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CDBC3" w14:textId="77777777" w:rsidR="00FC4F61" w:rsidRDefault="00FC4F61" w:rsidP="00FC4F61">
      <w:pPr>
        <w:spacing w:after="0" w:line="240" w:lineRule="auto"/>
        <w:rPr>
          <w:rFonts w:ascii="Calibri Light" w:eastAsia="Calibri" w:hAnsi="Calibri Light" w:cs="Calibri Light"/>
          <w:sz w:val="24"/>
          <w:szCs w:val="24"/>
        </w:rPr>
      </w:pPr>
    </w:p>
    <w:p w14:paraId="39ADCE97" w14:textId="77777777" w:rsidR="006C1017" w:rsidRDefault="006C1017" w:rsidP="0019027A">
      <w:pPr>
        <w:spacing w:after="120" w:line="240" w:lineRule="auto"/>
        <w:jc w:val="center"/>
        <w:rPr>
          <w:rFonts w:asciiTheme="majorHAnsi" w:eastAsia="Calibri" w:hAnsiTheme="majorHAnsi" w:cstheme="majorHAnsi"/>
          <w:b/>
          <w:sz w:val="24"/>
          <w:szCs w:val="24"/>
        </w:rPr>
      </w:pPr>
    </w:p>
    <w:p w14:paraId="2AC6E00C" w14:textId="3E3C3D69" w:rsidR="0019027A" w:rsidRPr="00FC4F61" w:rsidRDefault="00D910DE" w:rsidP="0019027A">
      <w:pPr>
        <w:spacing w:after="120" w:line="240" w:lineRule="auto"/>
        <w:jc w:val="center"/>
        <w:rPr>
          <w:rFonts w:asciiTheme="majorHAnsi" w:eastAsia="Calibri" w:hAnsiTheme="majorHAnsi" w:cstheme="majorHAnsi"/>
          <w:b/>
          <w:sz w:val="24"/>
          <w:szCs w:val="24"/>
        </w:rPr>
      </w:pPr>
      <w:r>
        <w:rPr>
          <w:rFonts w:asciiTheme="majorHAnsi" w:eastAsia="Calibri" w:hAnsiTheme="majorHAnsi" w:cstheme="majorHAnsi"/>
          <w:b/>
          <w:sz w:val="24"/>
          <w:szCs w:val="24"/>
        </w:rPr>
        <w:t xml:space="preserve">   {LOGO}</w:t>
      </w:r>
      <w:r>
        <w:rPr>
          <w:rFonts w:asciiTheme="majorHAnsi" w:eastAsia="Calibri" w:hAnsiTheme="majorHAnsi" w:cstheme="majorHAnsi"/>
          <w:b/>
          <w:sz w:val="24"/>
          <w:szCs w:val="24"/>
        </w:rPr>
        <w:br/>
      </w:r>
      <w:r w:rsidR="00FC4F61" w:rsidRPr="00FC4F61">
        <w:rPr>
          <w:rFonts w:asciiTheme="majorHAnsi" w:eastAsia="Calibri" w:hAnsiTheme="majorHAnsi" w:cstheme="majorHAnsi"/>
          <w:b/>
          <w:sz w:val="24"/>
          <w:szCs w:val="24"/>
        </w:rPr>
        <w:t>Dry Needling Consent</w:t>
      </w:r>
      <w:r w:rsidR="00FC4F61">
        <w:rPr>
          <w:rFonts w:asciiTheme="majorHAnsi" w:eastAsia="Calibri" w:hAnsiTheme="majorHAnsi" w:cstheme="majorHAnsi"/>
          <w:b/>
          <w:sz w:val="24"/>
          <w:szCs w:val="24"/>
        </w:rPr>
        <w:t xml:space="preserve"> Form</w:t>
      </w:r>
    </w:p>
    <w:p w14:paraId="34F65A91" w14:textId="36A2410C" w:rsidR="0019027A" w:rsidRPr="000C75A8" w:rsidRDefault="00FC4F61" w:rsidP="00FC4F61">
      <w:pPr>
        <w:spacing w:after="0" w:line="240" w:lineRule="auto"/>
        <w:rPr>
          <w:rFonts w:asciiTheme="majorHAnsi" w:eastAsia="Calibri" w:hAnsiTheme="majorHAnsi" w:cstheme="majorHAnsi"/>
          <w:sz w:val="20"/>
          <w:szCs w:val="20"/>
        </w:rPr>
      </w:pPr>
      <w:r w:rsidRPr="000C75A8">
        <w:rPr>
          <w:rFonts w:asciiTheme="majorHAnsi" w:eastAsia="Times New Roman" w:hAnsiTheme="majorHAnsi" w:cstheme="majorHAnsi"/>
          <w:sz w:val="20"/>
          <w:szCs w:val="20"/>
        </w:rPr>
        <w:t>Dry Needling</w:t>
      </w:r>
      <w:r w:rsidR="00FF762B" w:rsidRPr="000C75A8">
        <w:rPr>
          <w:rFonts w:asciiTheme="majorHAnsi" w:eastAsia="Times New Roman" w:hAnsiTheme="majorHAnsi" w:cstheme="majorHAnsi"/>
          <w:sz w:val="20"/>
          <w:szCs w:val="20"/>
        </w:rPr>
        <w:t xml:space="preserve"> (DN)</w:t>
      </w:r>
      <w:r w:rsidRPr="000C75A8">
        <w:rPr>
          <w:rFonts w:asciiTheme="majorHAnsi" w:eastAsia="Times New Roman" w:hAnsiTheme="majorHAnsi" w:cstheme="majorHAnsi"/>
          <w:sz w:val="20"/>
          <w:szCs w:val="20"/>
        </w:rPr>
        <w:t xml:space="preserve"> involves inserting a thin/flexible monofilament needle into symptomatic tissue to reduce pain and improve function. </w:t>
      </w:r>
      <w:r w:rsidR="00FF762B" w:rsidRPr="000C75A8">
        <w:rPr>
          <w:rFonts w:asciiTheme="majorHAnsi" w:eastAsia="Times New Roman" w:hAnsiTheme="majorHAnsi" w:cstheme="majorHAnsi"/>
          <w:sz w:val="20"/>
          <w:szCs w:val="20"/>
        </w:rPr>
        <w:t>B</w:t>
      </w:r>
      <w:r w:rsidRPr="000C75A8">
        <w:rPr>
          <w:rFonts w:asciiTheme="majorHAnsi" w:eastAsia="Times New Roman" w:hAnsiTheme="majorHAnsi" w:cstheme="majorHAnsi"/>
          <w:sz w:val="20"/>
          <w:szCs w:val="20"/>
        </w:rPr>
        <w:t xml:space="preserve">enefits </w:t>
      </w:r>
      <w:r w:rsidR="00FF762B" w:rsidRPr="000C75A8">
        <w:rPr>
          <w:rFonts w:asciiTheme="majorHAnsi" w:eastAsia="Times New Roman" w:hAnsiTheme="majorHAnsi" w:cstheme="majorHAnsi"/>
          <w:sz w:val="20"/>
          <w:szCs w:val="20"/>
        </w:rPr>
        <w:t xml:space="preserve">from DN </w:t>
      </w:r>
      <w:r w:rsidRPr="000C75A8">
        <w:rPr>
          <w:rFonts w:asciiTheme="majorHAnsi" w:eastAsia="Times New Roman" w:hAnsiTheme="majorHAnsi" w:cstheme="majorHAnsi"/>
          <w:sz w:val="20"/>
          <w:szCs w:val="20"/>
        </w:rPr>
        <w:t>can be experienced immediately or over a few days to weeks. D</w:t>
      </w:r>
      <w:r w:rsidR="00FF762B" w:rsidRPr="000C75A8">
        <w:rPr>
          <w:rFonts w:asciiTheme="majorHAnsi" w:eastAsia="Times New Roman" w:hAnsiTheme="majorHAnsi" w:cstheme="majorHAnsi"/>
          <w:sz w:val="20"/>
          <w:szCs w:val="20"/>
        </w:rPr>
        <w:t>N</w:t>
      </w:r>
      <w:r w:rsidRPr="000C75A8">
        <w:rPr>
          <w:rFonts w:asciiTheme="majorHAnsi" w:eastAsia="Times New Roman" w:hAnsiTheme="majorHAnsi" w:cstheme="majorHAnsi"/>
          <w:sz w:val="20"/>
          <w:szCs w:val="20"/>
        </w:rPr>
        <w:t xml:space="preserve"> is not Traditional Chinese Acupuncture. </w:t>
      </w:r>
      <w:r w:rsidR="004E3D8D" w:rsidRPr="000C75A8">
        <w:rPr>
          <w:rFonts w:asciiTheme="majorHAnsi" w:eastAsia="Times New Roman" w:hAnsiTheme="majorHAnsi" w:cstheme="majorHAnsi"/>
          <w:sz w:val="20"/>
          <w:szCs w:val="20"/>
        </w:rPr>
        <w:t>DN</w:t>
      </w:r>
      <w:r w:rsidRPr="000C75A8">
        <w:rPr>
          <w:rFonts w:asciiTheme="majorHAnsi" w:eastAsia="Times New Roman" w:hAnsiTheme="majorHAnsi" w:cstheme="majorHAnsi"/>
          <w:sz w:val="20"/>
          <w:szCs w:val="20"/>
        </w:rPr>
        <w:t xml:space="preserve"> is based on anatomy, neurology</w:t>
      </w:r>
      <w:r w:rsidR="00FF762B" w:rsidRPr="000C75A8">
        <w:rPr>
          <w:rFonts w:asciiTheme="majorHAnsi" w:eastAsia="Times New Roman" w:hAnsiTheme="majorHAnsi" w:cstheme="majorHAnsi"/>
          <w:sz w:val="20"/>
          <w:szCs w:val="20"/>
        </w:rPr>
        <w:t>,</w:t>
      </w:r>
      <w:r w:rsidRPr="000C75A8">
        <w:rPr>
          <w:rFonts w:asciiTheme="majorHAnsi" w:eastAsia="Times New Roman" w:hAnsiTheme="majorHAnsi" w:cstheme="majorHAnsi"/>
          <w:sz w:val="20"/>
          <w:szCs w:val="20"/>
        </w:rPr>
        <w:t xml:space="preserve"> and physiology. D</w:t>
      </w:r>
      <w:r w:rsidR="00FF762B" w:rsidRPr="000C75A8">
        <w:rPr>
          <w:rFonts w:asciiTheme="majorHAnsi" w:eastAsia="Times New Roman" w:hAnsiTheme="majorHAnsi" w:cstheme="majorHAnsi"/>
          <w:sz w:val="20"/>
          <w:szCs w:val="20"/>
        </w:rPr>
        <w:t xml:space="preserve">N </w:t>
      </w:r>
      <w:r w:rsidRPr="000C75A8">
        <w:rPr>
          <w:rFonts w:asciiTheme="majorHAnsi" w:eastAsia="Calibri" w:hAnsiTheme="majorHAnsi" w:cstheme="majorHAnsi"/>
          <w:sz w:val="20"/>
          <w:szCs w:val="20"/>
        </w:rPr>
        <w:t xml:space="preserve">has some risks that can occur with the treatment. In the hands of a skilled professional, these risks are </w:t>
      </w:r>
      <w:r w:rsidR="006C1017" w:rsidRPr="000C75A8">
        <w:rPr>
          <w:rFonts w:asciiTheme="majorHAnsi" w:eastAsia="Calibri" w:hAnsiTheme="majorHAnsi" w:cstheme="majorHAnsi"/>
          <w:sz w:val="20"/>
          <w:szCs w:val="20"/>
        </w:rPr>
        <w:t>small,</w:t>
      </w:r>
      <w:r w:rsidRPr="000C75A8">
        <w:rPr>
          <w:rFonts w:asciiTheme="majorHAnsi" w:eastAsia="Calibri" w:hAnsiTheme="majorHAnsi" w:cstheme="majorHAnsi"/>
          <w:sz w:val="20"/>
          <w:szCs w:val="20"/>
        </w:rPr>
        <w:t xml:space="preserve"> but you should still be aware </w:t>
      </w:r>
      <w:r w:rsidR="00FF762B" w:rsidRPr="000C75A8">
        <w:rPr>
          <w:rFonts w:asciiTheme="majorHAnsi" w:eastAsia="Calibri" w:hAnsiTheme="majorHAnsi" w:cstheme="majorHAnsi"/>
          <w:sz w:val="20"/>
          <w:szCs w:val="20"/>
        </w:rPr>
        <w:t>of the potential a</w:t>
      </w:r>
      <w:r w:rsidRPr="000C75A8">
        <w:rPr>
          <w:rFonts w:asciiTheme="majorHAnsi" w:eastAsia="Calibri" w:hAnsiTheme="majorHAnsi" w:cstheme="majorHAnsi"/>
          <w:sz w:val="20"/>
          <w:szCs w:val="20"/>
        </w:rPr>
        <w:t>dverse events</w:t>
      </w:r>
      <w:r w:rsidR="00FF762B" w:rsidRPr="000C75A8">
        <w:rPr>
          <w:rFonts w:asciiTheme="majorHAnsi" w:eastAsia="Calibri" w:hAnsiTheme="majorHAnsi" w:cstheme="majorHAnsi"/>
          <w:sz w:val="20"/>
          <w:szCs w:val="20"/>
        </w:rPr>
        <w:t>.</w:t>
      </w:r>
      <w:r w:rsidRPr="000C75A8">
        <w:rPr>
          <w:rFonts w:asciiTheme="majorHAnsi" w:eastAsia="Calibri" w:hAnsiTheme="majorHAnsi" w:cstheme="majorHAnsi"/>
          <w:sz w:val="20"/>
          <w:szCs w:val="20"/>
        </w:rPr>
        <w:t xml:space="preserve"> The most likely adverse events are listed below by their level of severity (“Serious”, “Significant”, and “Mild”) and how often it may occur (“Common” &lt;10%, “Uncommon” &lt;1%, and “Rare” &lt; 0.1%).</w:t>
      </w:r>
      <w:r w:rsidR="00FF762B" w:rsidRPr="000C75A8">
        <w:rPr>
          <w:rFonts w:asciiTheme="majorHAnsi" w:eastAsia="Calibri" w:hAnsiTheme="majorHAnsi" w:cstheme="majorHAnsi"/>
          <w:sz w:val="20"/>
          <w:szCs w:val="20"/>
        </w:rPr>
        <w:t xml:space="preserve"> </w:t>
      </w:r>
    </w:p>
    <w:tbl>
      <w:tblPr>
        <w:tblStyle w:val="TableGrid"/>
        <w:tblpPr w:leftFromText="180" w:rightFromText="180" w:vertAnchor="page" w:horzAnchor="margin" w:tblpY="2747"/>
        <w:tblW w:w="11885" w:type="dxa"/>
        <w:tblLook w:val="04A0" w:firstRow="1" w:lastRow="0" w:firstColumn="1" w:lastColumn="0" w:noHBand="0" w:noVBand="1"/>
      </w:tblPr>
      <w:tblGrid>
        <w:gridCol w:w="3263"/>
        <w:gridCol w:w="1260"/>
        <w:gridCol w:w="7362"/>
      </w:tblGrid>
      <w:tr w:rsidR="00DC6141" w:rsidRPr="00773D4D" w14:paraId="1DC4ACA5" w14:textId="77777777" w:rsidTr="00DC6141">
        <w:trPr>
          <w:trHeight w:val="300"/>
        </w:trPr>
        <w:tc>
          <w:tcPr>
            <w:tcW w:w="3263" w:type="dxa"/>
            <w:tcBorders>
              <w:bottom w:val="single" w:sz="4" w:space="0" w:color="auto"/>
            </w:tcBorders>
            <w:shd w:val="clear" w:color="auto" w:fill="BFBFBF"/>
            <w:noWrap/>
            <w:hideMark/>
          </w:tcPr>
          <w:p w14:paraId="24C1A3FC" w14:textId="77777777" w:rsidR="00DC6141" w:rsidRPr="00773D4D" w:rsidRDefault="00DC6141" w:rsidP="00DC6141">
            <w:pPr>
              <w:spacing w:after="0" w:line="240" w:lineRule="auto"/>
              <w:jc w:val="center"/>
              <w:rPr>
                <w:rFonts w:ascii="Calibri Light" w:eastAsia="Calibri" w:hAnsi="Calibri Light" w:cs="Calibri Light"/>
                <w:b/>
                <w:bCs/>
                <w:sz w:val="20"/>
                <w:szCs w:val="20"/>
              </w:rPr>
            </w:pPr>
            <w:r w:rsidRPr="00773D4D">
              <w:rPr>
                <w:rFonts w:ascii="Calibri Light" w:eastAsia="Calibri" w:hAnsi="Calibri Light" w:cs="Calibri Light"/>
                <w:b/>
                <w:bCs/>
                <w:sz w:val="20"/>
                <w:szCs w:val="20"/>
              </w:rPr>
              <w:t>Adverse Event</w:t>
            </w:r>
          </w:p>
        </w:tc>
        <w:tc>
          <w:tcPr>
            <w:tcW w:w="1260" w:type="dxa"/>
            <w:tcBorders>
              <w:bottom w:val="single" w:sz="4" w:space="0" w:color="auto"/>
            </w:tcBorders>
            <w:shd w:val="clear" w:color="auto" w:fill="BFBFBF"/>
            <w:noWrap/>
            <w:hideMark/>
          </w:tcPr>
          <w:p w14:paraId="33BCC33A" w14:textId="77777777" w:rsidR="00DC6141" w:rsidRPr="00773D4D" w:rsidRDefault="00DC6141" w:rsidP="00DC6141">
            <w:pPr>
              <w:spacing w:after="0" w:line="240" w:lineRule="auto"/>
              <w:jc w:val="center"/>
              <w:rPr>
                <w:rFonts w:ascii="Calibri Light" w:eastAsia="Calibri" w:hAnsi="Calibri Light" w:cs="Calibri Light"/>
                <w:b/>
                <w:bCs/>
                <w:sz w:val="20"/>
                <w:szCs w:val="20"/>
              </w:rPr>
            </w:pPr>
            <w:r w:rsidRPr="00773D4D">
              <w:rPr>
                <w:rFonts w:ascii="Calibri Light" w:eastAsia="Calibri" w:hAnsi="Calibri Light" w:cs="Calibri Light"/>
                <w:b/>
                <w:bCs/>
                <w:sz w:val="20"/>
                <w:szCs w:val="20"/>
              </w:rPr>
              <w:t>Likelihood</w:t>
            </w:r>
          </w:p>
        </w:tc>
        <w:tc>
          <w:tcPr>
            <w:tcW w:w="7362" w:type="dxa"/>
            <w:tcBorders>
              <w:bottom w:val="single" w:sz="4" w:space="0" w:color="auto"/>
            </w:tcBorders>
            <w:shd w:val="clear" w:color="auto" w:fill="BFBFBF"/>
          </w:tcPr>
          <w:p w14:paraId="6B9A6940" w14:textId="77777777" w:rsidR="00DC6141" w:rsidRPr="00773D4D" w:rsidRDefault="00DC6141" w:rsidP="00DC6141">
            <w:pPr>
              <w:spacing w:after="0" w:line="240" w:lineRule="auto"/>
              <w:jc w:val="center"/>
              <w:rPr>
                <w:rFonts w:ascii="Calibri Light" w:eastAsia="Calibri" w:hAnsi="Calibri Light" w:cs="Calibri Light"/>
                <w:b/>
                <w:bCs/>
                <w:sz w:val="20"/>
                <w:szCs w:val="20"/>
              </w:rPr>
            </w:pPr>
            <w:r w:rsidRPr="00773D4D">
              <w:rPr>
                <w:rFonts w:ascii="Calibri Light" w:eastAsia="Calibri" w:hAnsi="Calibri Light" w:cs="Calibri Light"/>
                <w:b/>
                <w:bCs/>
                <w:sz w:val="20"/>
                <w:szCs w:val="20"/>
              </w:rPr>
              <w:t>Additional Information</w:t>
            </w:r>
          </w:p>
        </w:tc>
      </w:tr>
      <w:tr w:rsidR="00DC6141" w:rsidRPr="00773D4D" w14:paraId="6EF0E105" w14:textId="77777777" w:rsidTr="00DC6141">
        <w:trPr>
          <w:trHeight w:val="300"/>
        </w:trPr>
        <w:tc>
          <w:tcPr>
            <w:tcW w:w="11885" w:type="dxa"/>
            <w:gridSpan w:val="3"/>
            <w:shd w:val="clear" w:color="auto" w:fill="FF0000"/>
          </w:tcPr>
          <w:p w14:paraId="1D1FFB1A" w14:textId="77777777" w:rsidR="00DC6141" w:rsidRPr="00773D4D" w:rsidRDefault="00DC6141" w:rsidP="00DC6141">
            <w:pPr>
              <w:spacing w:after="0" w:line="240" w:lineRule="auto"/>
              <w:jc w:val="center"/>
              <w:rPr>
                <w:rFonts w:ascii="Calibri Light" w:eastAsia="Calibri" w:hAnsi="Calibri Light" w:cs="Calibri Light"/>
                <w:bCs/>
                <w:sz w:val="20"/>
                <w:szCs w:val="20"/>
              </w:rPr>
            </w:pPr>
            <w:r w:rsidRPr="00773D4D">
              <w:rPr>
                <w:rFonts w:ascii="Calibri Light" w:eastAsia="Calibri" w:hAnsi="Calibri Light" w:cs="Calibri Light"/>
                <w:bCs/>
                <w:color w:val="FFFFFF"/>
                <w:sz w:val="20"/>
                <w:szCs w:val="20"/>
              </w:rPr>
              <w:t>Serious Risks (may require hospitalization)</w:t>
            </w:r>
          </w:p>
        </w:tc>
      </w:tr>
      <w:tr w:rsidR="00DC6141" w:rsidRPr="00773D4D" w14:paraId="749C3859" w14:textId="77777777" w:rsidTr="00DC6141">
        <w:trPr>
          <w:trHeight w:val="300"/>
        </w:trPr>
        <w:tc>
          <w:tcPr>
            <w:tcW w:w="3263" w:type="dxa"/>
            <w:noWrap/>
            <w:hideMark/>
          </w:tcPr>
          <w:p w14:paraId="29F56F15"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Collapsed Lung (Pneumothorax)</w:t>
            </w:r>
          </w:p>
        </w:tc>
        <w:tc>
          <w:tcPr>
            <w:tcW w:w="1260" w:type="dxa"/>
            <w:noWrap/>
            <w:hideMark/>
          </w:tcPr>
          <w:p w14:paraId="47B3529E"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Rare</w:t>
            </w:r>
          </w:p>
          <w:p w14:paraId="45755702" w14:textId="77777777" w:rsidR="00DC6141" w:rsidRPr="00773D4D" w:rsidRDefault="00DC6141" w:rsidP="00DC6141">
            <w:pPr>
              <w:spacing w:after="0" w:line="240" w:lineRule="auto"/>
              <w:jc w:val="center"/>
              <w:rPr>
                <w:rFonts w:ascii="Calibri Light" w:eastAsia="Calibri" w:hAnsi="Calibri Light" w:cs="Calibri Light"/>
                <w:sz w:val="20"/>
                <w:szCs w:val="20"/>
              </w:rPr>
            </w:pPr>
          </w:p>
        </w:tc>
        <w:tc>
          <w:tcPr>
            <w:tcW w:w="7362" w:type="dxa"/>
          </w:tcPr>
          <w:p w14:paraId="4197B8E0"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Symptoms may include shortness of breath or chest pain that can last for many days to weeks. A more severe lung puncture can require a visit to the hospital.</w:t>
            </w:r>
          </w:p>
        </w:tc>
      </w:tr>
      <w:tr w:rsidR="00DC6141" w:rsidRPr="00773D4D" w14:paraId="0A7EBCFD" w14:textId="77777777" w:rsidTr="00DC6141">
        <w:trPr>
          <w:trHeight w:val="300"/>
        </w:trPr>
        <w:tc>
          <w:tcPr>
            <w:tcW w:w="3263" w:type="dxa"/>
            <w:tcBorders>
              <w:bottom w:val="single" w:sz="4" w:space="0" w:color="auto"/>
            </w:tcBorders>
            <w:noWrap/>
            <w:hideMark/>
          </w:tcPr>
          <w:p w14:paraId="282A9968"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Fainting (Syncope)</w:t>
            </w:r>
          </w:p>
        </w:tc>
        <w:tc>
          <w:tcPr>
            <w:tcW w:w="1260" w:type="dxa"/>
            <w:tcBorders>
              <w:bottom w:val="single" w:sz="4" w:space="0" w:color="auto"/>
            </w:tcBorders>
            <w:noWrap/>
            <w:hideMark/>
          </w:tcPr>
          <w:p w14:paraId="054BF3FD"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Rare</w:t>
            </w:r>
          </w:p>
        </w:tc>
        <w:tc>
          <w:tcPr>
            <w:tcW w:w="7362" w:type="dxa"/>
            <w:tcBorders>
              <w:bottom w:val="single" w:sz="4" w:space="0" w:color="auto"/>
            </w:tcBorders>
          </w:tcPr>
          <w:p w14:paraId="4DDBF625" w14:textId="36FBE2CA"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Symptoms leading to fainting may include</w:t>
            </w:r>
            <w:ins w:id="0" w:author="Sonya Anderson" w:date="2023-03-09T14:19:00Z">
              <w:r w:rsidR="005D2313">
                <w:rPr>
                  <w:rFonts w:ascii="Calibri Light" w:eastAsia="Calibri" w:hAnsi="Calibri Light" w:cs="Calibri Light"/>
                  <w:sz w:val="20"/>
                  <w:szCs w:val="20"/>
                </w:rPr>
                <w:t xml:space="preserve"> </w:t>
              </w:r>
            </w:ins>
            <w:ins w:id="1" w:author="Sonya Anderson" w:date="2023-03-09T14:20:00Z">
              <w:del w:id="2" w:author="frank gargano" w:date="2023-03-09T18:59:00Z">
                <w:r w:rsidR="005D2313" w:rsidDel="0059322C">
                  <w:rPr>
                    <w:rFonts w:ascii="Calibri Light" w:eastAsia="Calibri" w:hAnsi="Calibri Light" w:cs="Calibri Light"/>
                    <w:sz w:val="20"/>
                    <w:szCs w:val="20"/>
                  </w:rPr>
                  <w:delText>sweating, or</w:delText>
                </w:r>
              </w:del>
            </w:ins>
            <w:ins w:id="3" w:author="frank gargano" w:date="2023-03-09T18:59:00Z">
              <w:r w:rsidR="0059322C">
                <w:rPr>
                  <w:rFonts w:ascii="Calibri Light" w:eastAsia="Calibri" w:hAnsi="Calibri Light" w:cs="Calibri Light"/>
                  <w:sz w:val="20"/>
                  <w:szCs w:val="20"/>
                </w:rPr>
                <w:t>sweating or</w:t>
              </w:r>
            </w:ins>
            <w:ins w:id="4" w:author="Sonya Anderson" w:date="2023-03-09T14:20:00Z">
              <w:r w:rsidR="005D2313">
                <w:rPr>
                  <w:rFonts w:ascii="Calibri Light" w:eastAsia="Calibri" w:hAnsi="Calibri Light" w:cs="Calibri Light"/>
                  <w:sz w:val="20"/>
                  <w:szCs w:val="20"/>
                </w:rPr>
                <w:t xml:space="preserve"> </w:t>
              </w:r>
            </w:ins>
            <w:ins w:id="5" w:author="Sonya Anderson" w:date="2023-03-09T14:19:00Z">
              <w:r w:rsidR="005D2313">
                <w:rPr>
                  <w:rFonts w:ascii="Calibri Light" w:eastAsia="Calibri" w:hAnsi="Calibri Light" w:cs="Calibri Light"/>
                  <w:sz w:val="20"/>
                  <w:szCs w:val="20"/>
                </w:rPr>
                <w:t>feeling</w:t>
              </w:r>
            </w:ins>
            <w:r w:rsidRPr="00773D4D">
              <w:rPr>
                <w:rFonts w:ascii="Calibri Light" w:eastAsia="Calibri" w:hAnsi="Calibri Light" w:cs="Calibri Light"/>
                <w:sz w:val="20"/>
                <w:szCs w:val="20"/>
              </w:rPr>
              <w:t xml:space="preserve"> lightheaded</w:t>
            </w:r>
            <w:ins w:id="6" w:author="Sonya Anderson" w:date="2023-03-09T14:20:00Z">
              <w:r w:rsidR="005D2313">
                <w:rPr>
                  <w:rFonts w:ascii="Calibri Light" w:eastAsia="Calibri" w:hAnsi="Calibri Light" w:cs="Calibri Light"/>
                  <w:sz w:val="20"/>
                  <w:szCs w:val="20"/>
                </w:rPr>
                <w:t xml:space="preserve"> or</w:t>
              </w:r>
            </w:ins>
            <w:ins w:id="7" w:author="frank gargano" w:date="2023-03-09T18:58:00Z">
              <w:r w:rsidR="0059322C">
                <w:rPr>
                  <w:rFonts w:ascii="Calibri Light" w:eastAsia="Calibri" w:hAnsi="Calibri Light" w:cs="Calibri Light"/>
                  <w:sz w:val="20"/>
                  <w:szCs w:val="20"/>
                </w:rPr>
                <w:t xml:space="preserve"> </w:t>
              </w:r>
            </w:ins>
            <w:del w:id="8" w:author="Sonya Anderson" w:date="2023-03-09T14:20:00Z">
              <w:r w:rsidRPr="00773D4D" w:rsidDel="005D2313">
                <w:rPr>
                  <w:rFonts w:ascii="Calibri Light" w:eastAsia="Calibri" w:hAnsi="Calibri Light" w:cs="Calibri Light"/>
                  <w:sz w:val="20"/>
                  <w:szCs w:val="20"/>
                </w:rPr>
                <w:delText xml:space="preserve">, </w:delText>
              </w:r>
            </w:del>
            <w:r w:rsidRPr="00773D4D">
              <w:rPr>
                <w:rFonts w:ascii="Calibri Light" w:eastAsia="Calibri" w:hAnsi="Calibri Light" w:cs="Calibri Light"/>
                <w:sz w:val="20"/>
                <w:szCs w:val="20"/>
              </w:rPr>
              <w:t>dizzy</w:t>
            </w:r>
            <w:ins w:id="9" w:author="Sonya Anderson" w:date="2023-03-09T14:20:00Z">
              <w:r w:rsidR="005D2313">
                <w:rPr>
                  <w:rFonts w:ascii="Calibri Light" w:eastAsia="Calibri" w:hAnsi="Calibri Light" w:cs="Calibri Light"/>
                  <w:sz w:val="20"/>
                  <w:szCs w:val="20"/>
                </w:rPr>
                <w:t>.</w:t>
              </w:r>
            </w:ins>
            <w:del w:id="10" w:author="Sonya Anderson" w:date="2023-03-09T14:20:00Z">
              <w:r w:rsidRPr="00773D4D" w:rsidDel="005D2313">
                <w:rPr>
                  <w:rFonts w:ascii="Calibri Light" w:eastAsia="Calibri" w:hAnsi="Calibri Light" w:cs="Calibri Light"/>
                  <w:sz w:val="20"/>
                  <w:szCs w:val="20"/>
                </w:rPr>
                <w:delText xml:space="preserve">, or sweating. </w:delText>
              </w:r>
            </w:del>
            <w:ins w:id="11" w:author="Sonya Anderson" w:date="2023-03-09T14:20:00Z">
              <w:r w:rsidR="005D2313">
                <w:rPr>
                  <w:rFonts w:ascii="Calibri Light" w:eastAsia="Calibri" w:hAnsi="Calibri Light" w:cs="Calibri Light"/>
                  <w:sz w:val="20"/>
                  <w:szCs w:val="20"/>
                </w:rPr>
                <w:t xml:space="preserve"> </w:t>
              </w:r>
            </w:ins>
            <w:r w:rsidRPr="00773D4D">
              <w:rPr>
                <w:rFonts w:ascii="Calibri Light" w:eastAsia="Calibri" w:hAnsi="Calibri Light" w:cs="Calibri Light"/>
                <w:sz w:val="20"/>
                <w:szCs w:val="20"/>
              </w:rPr>
              <w:t xml:space="preserve"> Let your healthcare provider know if you have any of these symptoms while being treated. People usually recover quickly but a medical exam may be needed if problems occur. </w:t>
            </w:r>
          </w:p>
        </w:tc>
      </w:tr>
      <w:tr w:rsidR="00DC6141" w:rsidRPr="00773D4D" w14:paraId="15254998" w14:textId="77777777" w:rsidTr="00DC6141">
        <w:trPr>
          <w:trHeight w:val="300"/>
        </w:trPr>
        <w:tc>
          <w:tcPr>
            <w:tcW w:w="11885" w:type="dxa"/>
            <w:gridSpan w:val="3"/>
            <w:shd w:val="clear" w:color="auto" w:fill="FFFF00"/>
            <w:noWrap/>
            <w:hideMark/>
          </w:tcPr>
          <w:p w14:paraId="3B24FDB1" w14:textId="77777777" w:rsidR="00DC6141" w:rsidRPr="00773D4D" w:rsidRDefault="00DC6141" w:rsidP="00DC6141">
            <w:pPr>
              <w:spacing w:after="0" w:line="240" w:lineRule="auto"/>
              <w:jc w:val="center"/>
              <w:rPr>
                <w:rFonts w:ascii="Calibri Light" w:eastAsia="Calibri" w:hAnsi="Calibri Light" w:cs="Calibri Light"/>
                <w:bCs/>
                <w:sz w:val="20"/>
                <w:szCs w:val="20"/>
              </w:rPr>
            </w:pPr>
            <w:r w:rsidRPr="00773D4D">
              <w:rPr>
                <w:rFonts w:ascii="Calibri Light" w:eastAsia="Calibri" w:hAnsi="Calibri Light" w:cs="Calibri Light"/>
                <w:bCs/>
                <w:sz w:val="20"/>
                <w:szCs w:val="20"/>
              </w:rPr>
              <w:t>Significant Risks (May continue for days/weeks and can require medical care)</w:t>
            </w:r>
          </w:p>
        </w:tc>
      </w:tr>
      <w:tr w:rsidR="00DC6141" w:rsidRPr="00773D4D" w14:paraId="22778D4E" w14:textId="77777777" w:rsidTr="00DC6141">
        <w:trPr>
          <w:trHeight w:val="422"/>
        </w:trPr>
        <w:tc>
          <w:tcPr>
            <w:tcW w:w="3263" w:type="dxa"/>
            <w:noWrap/>
            <w:hideMark/>
          </w:tcPr>
          <w:p w14:paraId="5284FAF9"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Bleeding under skin resulting in a bump (Hematoma)</w:t>
            </w:r>
          </w:p>
        </w:tc>
        <w:tc>
          <w:tcPr>
            <w:tcW w:w="1260" w:type="dxa"/>
            <w:noWrap/>
            <w:hideMark/>
          </w:tcPr>
          <w:p w14:paraId="529D097C"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tcPr>
          <w:p w14:paraId="6D81AA84" w14:textId="3EEC8AA1"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May result in a bruise.</w:t>
            </w:r>
          </w:p>
        </w:tc>
      </w:tr>
      <w:tr w:rsidR="00DC6141" w:rsidRPr="00773D4D" w14:paraId="0F31D70F" w14:textId="77777777" w:rsidTr="00DC6141">
        <w:trPr>
          <w:trHeight w:val="300"/>
        </w:trPr>
        <w:tc>
          <w:tcPr>
            <w:tcW w:w="3263" w:type="dxa"/>
            <w:noWrap/>
            <w:hideMark/>
          </w:tcPr>
          <w:p w14:paraId="5F74ACD8"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Nerve Injury</w:t>
            </w:r>
          </w:p>
        </w:tc>
        <w:tc>
          <w:tcPr>
            <w:tcW w:w="1260" w:type="dxa"/>
            <w:noWrap/>
            <w:hideMark/>
          </w:tcPr>
          <w:p w14:paraId="1A17CD90"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tcPr>
          <w:p w14:paraId="1E35C0CA" w14:textId="6E46323C" w:rsidR="00DC6141" w:rsidRPr="00773D4D" w:rsidRDefault="00DC6141" w:rsidP="00DC6141">
            <w:pPr>
              <w:spacing w:after="0" w:line="240" w:lineRule="auto"/>
              <w:jc w:val="center"/>
              <w:rPr>
                <w:rFonts w:ascii="Calibri Light" w:eastAsia="Calibri" w:hAnsi="Calibri Light" w:cs="Calibri Light"/>
                <w:sz w:val="20"/>
                <w:szCs w:val="20"/>
              </w:rPr>
            </w:pPr>
            <w:del w:id="12" w:author="Sonya Anderson" w:date="2023-03-09T14:21:00Z">
              <w:r w:rsidRPr="00773D4D" w:rsidDel="005D2313">
                <w:rPr>
                  <w:rFonts w:ascii="Calibri Light" w:eastAsia="Times New Roman" w:hAnsi="Calibri Light" w:cs="Calibri Light"/>
                  <w:sz w:val="20"/>
                  <w:szCs w:val="20"/>
                </w:rPr>
                <w:delText xml:space="preserve">  </w:delText>
              </w:r>
            </w:del>
            <w:r w:rsidRPr="00773D4D">
              <w:rPr>
                <w:rFonts w:ascii="Calibri Light" w:eastAsia="Times New Roman" w:hAnsi="Calibri Light" w:cs="Calibri Light"/>
                <w:sz w:val="20"/>
                <w:szCs w:val="20"/>
              </w:rPr>
              <w:t xml:space="preserve">May cause temporary numbness, tingling, weakness, or sensation changes. </w:t>
            </w:r>
            <w:r>
              <w:rPr>
                <w:rFonts w:ascii="Calibri Light" w:eastAsia="Times New Roman" w:hAnsi="Calibri Light" w:cs="Calibri Light"/>
                <w:sz w:val="20"/>
                <w:szCs w:val="20"/>
              </w:rPr>
              <w:t>N</w:t>
            </w:r>
            <w:r w:rsidRPr="00773D4D">
              <w:rPr>
                <w:rFonts w:ascii="Calibri Light" w:eastAsia="Times New Roman" w:hAnsi="Calibri Light" w:cs="Calibri Light"/>
                <w:sz w:val="20"/>
                <w:szCs w:val="20"/>
              </w:rPr>
              <w:t>eedles are small</w:t>
            </w:r>
            <w:r>
              <w:rPr>
                <w:rFonts w:ascii="Calibri Light" w:eastAsia="Times New Roman" w:hAnsi="Calibri Light" w:cs="Calibri Light"/>
                <w:sz w:val="20"/>
                <w:szCs w:val="20"/>
              </w:rPr>
              <w:t>, flexible,</w:t>
            </w:r>
            <w:r w:rsidRPr="00773D4D">
              <w:rPr>
                <w:rFonts w:ascii="Calibri Light" w:eastAsia="Times New Roman" w:hAnsi="Calibri Light" w:cs="Calibri Light"/>
                <w:sz w:val="20"/>
                <w:szCs w:val="20"/>
              </w:rPr>
              <w:t xml:space="preserve"> and do not have a cutting edge</w:t>
            </w:r>
            <w:r>
              <w:rPr>
                <w:rFonts w:ascii="Calibri Light" w:eastAsia="Times New Roman" w:hAnsi="Calibri Light" w:cs="Calibri Light"/>
                <w:sz w:val="20"/>
                <w:szCs w:val="20"/>
              </w:rPr>
              <w:t>. S</w:t>
            </w:r>
            <w:r w:rsidRPr="00773D4D">
              <w:rPr>
                <w:rFonts w:ascii="Calibri Light" w:eastAsia="Times New Roman" w:hAnsi="Calibri Light" w:cs="Calibri Light"/>
                <w:sz w:val="20"/>
                <w:szCs w:val="20"/>
              </w:rPr>
              <w:t>ignificant tissue trauma is unlikely.</w:t>
            </w:r>
            <w:del w:id="13" w:author="Sonya Anderson" w:date="2023-03-09T14:21:00Z">
              <w:r w:rsidRPr="00773D4D" w:rsidDel="005D2313">
                <w:rPr>
                  <w:rFonts w:ascii="Calibri Light" w:eastAsia="Times New Roman" w:hAnsi="Calibri Light" w:cs="Calibri Light"/>
                  <w:sz w:val="20"/>
                  <w:szCs w:val="20"/>
                </w:rPr>
                <w:delText xml:space="preserve">  </w:delText>
              </w:r>
            </w:del>
          </w:p>
        </w:tc>
      </w:tr>
      <w:tr w:rsidR="00DC6141" w:rsidRPr="00773D4D" w14:paraId="21FFC804" w14:textId="77777777" w:rsidTr="00DC6141">
        <w:trPr>
          <w:trHeight w:val="300"/>
        </w:trPr>
        <w:tc>
          <w:tcPr>
            <w:tcW w:w="3263" w:type="dxa"/>
            <w:tcBorders>
              <w:bottom w:val="single" w:sz="4" w:space="0" w:color="auto"/>
            </w:tcBorders>
            <w:noWrap/>
            <w:hideMark/>
          </w:tcPr>
          <w:p w14:paraId="06140D7B"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Skin Irritation</w:t>
            </w:r>
          </w:p>
        </w:tc>
        <w:tc>
          <w:tcPr>
            <w:tcW w:w="1260" w:type="dxa"/>
            <w:tcBorders>
              <w:bottom w:val="single" w:sz="4" w:space="0" w:color="auto"/>
            </w:tcBorders>
            <w:noWrap/>
            <w:hideMark/>
          </w:tcPr>
          <w:p w14:paraId="4A55CF8C"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Rare</w:t>
            </w:r>
          </w:p>
        </w:tc>
        <w:tc>
          <w:tcPr>
            <w:tcW w:w="7362" w:type="dxa"/>
            <w:tcBorders>
              <w:bottom w:val="single" w:sz="4" w:space="0" w:color="auto"/>
            </w:tcBorders>
          </w:tcPr>
          <w:p w14:paraId="5907F99C"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 xml:space="preserve">Local redness, small bumps, and itching that may last a few hours. </w:t>
            </w:r>
          </w:p>
        </w:tc>
      </w:tr>
      <w:tr w:rsidR="00DC6141" w:rsidRPr="00773D4D" w14:paraId="29D753FA" w14:textId="77777777" w:rsidTr="00DC6141">
        <w:trPr>
          <w:trHeight w:val="300"/>
        </w:trPr>
        <w:tc>
          <w:tcPr>
            <w:tcW w:w="11885" w:type="dxa"/>
            <w:gridSpan w:val="3"/>
            <w:shd w:val="clear" w:color="auto" w:fill="92D050"/>
            <w:noWrap/>
            <w:hideMark/>
          </w:tcPr>
          <w:p w14:paraId="6CA8FBF8" w14:textId="77777777" w:rsidR="00DC6141" w:rsidRPr="00773D4D" w:rsidRDefault="00DC6141" w:rsidP="00DC6141">
            <w:pPr>
              <w:spacing w:after="0" w:line="240" w:lineRule="auto"/>
              <w:jc w:val="center"/>
              <w:rPr>
                <w:rFonts w:ascii="Calibri Light" w:eastAsia="Calibri" w:hAnsi="Calibri Light" w:cs="Calibri Light"/>
                <w:bCs/>
                <w:sz w:val="20"/>
                <w:szCs w:val="20"/>
              </w:rPr>
            </w:pPr>
            <w:r w:rsidRPr="00773D4D">
              <w:rPr>
                <w:rFonts w:ascii="Calibri Light" w:eastAsia="Calibri" w:hAnsi="Calibri Light" w:cs="Calibri Light"/>
                <w:bCs/>
                <w:sz w:val="20"/>
                <w:szCs w:val="20"/>
              </w:rPr>
              <w:t>Mild Risks (May cause temporary symptoms and little inconvenience)</w:t>
            </w:r>
          </w:p>
        </w:tc>
      </w:tr>
      <w:tr w:rsidR="00DC6141" w:rsidRPr="00773D4D" w14:paraId="06F60E8D" w14:textId="77777777" w:rsidTr="00DC6141">
        <w:trPr>
          <w:trHeight w:val="331"/>
        </w:trPr>
        <w:tc>
          <w:tcPr>
            <w:tcW w:w="3263" w:type="dxa"/>
            <w:noWrap/>
            <w:hideMark/>
          </w:tcPr>
          <w:p w14:paraId="44BD7377"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Bleeding (Droplet)</w:t>
            </w:r>
          </w:p>
        </w:tc>
        <w:tc>
          <w:tcPr>
            <w:tcW w:w="1260" w:type="dxa"/>
            <w:noWrap/>
            <w:hideMark/>
          </w:tcPr>
          <w:p w14:paraId="3303674F"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tcPr>
          <w:p w14:paraId="249F1BB1"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 xml:space="preserve">Droplet is cleaned by healthcare provider </w:t>
            </w:r>
            <w:r>
              <w:rPr>
                <w:rFonts w:ascii="Calibri Light" w:eastAsia="Calibri" w:hAnsi="Calibri Light" w:cs="Calibri Light"/>
                <w:sz w:val="20"/>
                <w:szCs w:val="20"/>
              </w:rPr>
              <w:t xml:space="preserve">but it </w:t>
            </w:r>
            <w:r w:rsidRPr="00773D4D">
              <w:rPr>
                <w:rFonts w:ascii="Calibri Light" w:eastAsia="Calibri" w:hAnsi="Calibri Light" w:cs="Calibri Light"/>
                <w:sz w:val="20"/>
                <w:szCs w:val="20"/>
              </w:rPr>
              <w:t>may result in a bruise.</w:t>
            </w:r>
          </w:p>
        </w:tc>
      </w:tr>
      <w:tr w:rsidR="00DC6141" w:rsidRPr="00773D4D" w14:paraId="6F7A5193" w14:textId="77777777" w:rsidTr="00DC6141">
        <w:trPr>
          <w:trHeight w:val="300"/>
        </w:trPr>
        <w:tc>
          <w:tcPr>
            <w:tcW w:w="3263" w:type="dxa"/>
            <w:noWrap/>
          </w:tcPr>
          <w:p w14:paraId="2898E202"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Bruising</w:t>
            </w:r>
          </w:p>
        </w:tc>
        <w:tc>
          <w:tcPr>
            <w:tcW w:w="1260" w:type="dxa"/>
            <w:noWrap/>
          </w:tcPr>
          <w:p w14:paraId="0C2335B4"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tcPr>
          <w:p w14:paraId="3DCFFF1A"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 xml:space="preserve">May last a few days </w:t>
            </w:r>
          </w:p>
        </w:tc>
      </w:tr>
      <w:tr w:rsidR="00DC6141" w:rsidRPr="00773D4D" w14:paraId="4E94B9E6" w14:textId="77777777" w:rsidTr="00DC6141">
        <w:trPr>
          <w:trHeight w:val="300"/>
        </w:trPr>
        <w:tc>
          <w:tcPr>
            <w:tcW w:w="3263" w:type="dxa"/>
            <w:noWrap/>
          </w:tcPr>
          <w:p w14:paraId="42985908"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Sweating (Diaphoresis)</w:t>
            </w:r>
          </w:p>
        </w:tc>
        <w:tc>
          <w:tcPr>
            <w:tcW w:w="1260" w:type="dxa"/>
            <w:noWrap/>
          </w:tcPr>
          <w:p w14:paraId="699C5FA5"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restart"/>
          </w:tcPr>
          <w:p w14:paraId="2F0E31AE"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Usually occurs during or after treatment and may last minutes to a few hours</w:t>
            </w:r>
          </w:p>
        </w:tc>
      </w:tr>
      <w:tr w:rsidR="00DC6141" w:rsidRPr="00773D4D" w14:paraId="1179BF94" w14:textId="77777777" w:rsidTr="00DC6141">
        <w:trPr>
          <w:trHeight w:val="300"/>
        </w:trPr>
        <w:tc>
          <w:tcPr>
            <w:tcW w:w="3263" w:type="dxa"/>
            <w:noWrap/>
            <w:hideMark/>
          </w:tcPr>
          <w:p w14:paraId="3AAC96A7"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Dizziness</w:t>
            </w:r>
          </w:p>
        </w:tc>
        <w:tc>
          <w:tcPr>
            <w:tcW w:w="1260" w:type="dxa"/>
            <w:noWrap/>
            <w:hideMark/>
          </w:tcPr>
          <w:p w14:paraId="0A1C664E"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tcPr>
          <w:p w14:paraId="7E8D6572" w14:textId="77777777" w:rsidR="00DC6141" w:rsidRPr="00773D4D" w:rsidRDefault="00DC6141" w:rsidP="00DC6141">
            <w:pPr>
              <w:spacing w:after="0" w:line="240" w:lineRule="auto"/>
              <w:jc w:val="center"/>
              <w:rPr>
                <w:rFonts w:ascii="Calibri Light" w:eastAsia="Calibri" w:hAnsi="Calibri Light" w:cs="Calibri Light"/>
                <w:sz w:val="20"/>
                <w:szCs w:val="20"/>
              </w:rPr>
            </w:pPr>
          </w:p>
        </w:tc>
      </w:tr>
      <w:tr w:rsidR="00DC6141" w:rsidRPr="00773D4D" w14:paraId="6AA64334" w14:textId="77777777" w:rsidTr="00DC6141">
        <w:trPr>
          <w:trHeight w:val="300"/>
        </w:trPr>
        <w:tc>
          <w:tcPr>
            <w:tcW w:w="3263" w:type="dxa"/>
            <w:noWrap/>
            <w:hideMark/>
          </w:tcPr>
          <w:p w14:paraId="06B7394E"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Fatigue</w:t>
            </w:r>
          </w:p>
        </w:tc>
        <w:tc>
          <w:tcPr>
            <w:tcW w:w="1260" w:type="dxa"/>
            <w:noWrap/>
            <w:hideMark/>
          </w:tcPr>
          <w:p w14:paraId="3E1E2314"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tcPr>
          <w:p w14:paraId="25348385" w14:textId="77777777" w:rsidR="00DC6141" w:rsidRPr="00773D4D" w:rsidRDefault="00DC6141" w:rsidP="00DC6141">
            <w:pPr>
              <w:spacing w:after="0" w:line="240" w:lineRule="auto"/>
              <w:jc w:val="center"/>
              <w:rPr>
                <w:rFonts w:ascii="Calibri Light" w:eastAsia="Calibri" w:hAnsi="Calibri Light" w:cs="Calibri Light"/>
                <w:sz w:val="20"/>
                <w:szCs w:val="20"/>
              </w:rPr>
            </w:pPr>
          </w:p>
        </w:tc>
      </w:tr>
      <w:tr w:rsidR="00DC6141" w:rsidRPr="00773D4D" w14:paraId="331749B9" w14:textId="77777777" w:rsidTr="00DC6141">
        <w:trPr>
          <w:trHeight w:val="314"/>
        </w:trPr>
        <w:tc>
          <w:tcPr>
            <w:tcW w:w="3263" w:type="dxa"/>
            <w:noWrap/>
            <w:hideMark/>
          </w:tcPr>
          <w:p w14:paraId="076D2372"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Drowsiness</w:t>
            </w:r>
          </w:p>
        </w:tc>
        <w:tc>
          <w:tcPr>
            <w:tcW w:w="1260" w:type="dxa"/>
            <w:noWrap/>
            <w:hideMark/>
          </w:tcPr>
          <w:p w14:paraId="00F58211"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vMerge/>
          </w:tcPr>
          <w:p w14:paraId="658B7BBF" w14:textId="77777777" w:rsidR="00DC6141" w:rsidRPr="00773D4D" w:rsidRDefault="00DC6141" w:rsidP="00DC6141">
            <w:pPr>
              <w:spacing w:after="0" w:line="240" w:lineRule="auto"/>
              <w:jc w:val="center"/>
              <w:rPr>
                <w:rFonts w:ascii="Calibri Light" w:eastAsia="Calibri" w:hAnsi="Calibri Light" w:cs="Calibri Light"/>
                <w:sz w:val="20"/>
                <w:szCs w:val="20"/>
              </w:rPr>
            </w:pPr>
          </w:p>
        </w:tc>
      </w:tr>
      <w:tr w:rsidR="00DC6141" w:rsidRPr="00773D4D" w14:paraId="471F7903" w14:textId="77777777" w:rsidTr="00DC6141">
        <w:trPr>
          <w:trHeight w:val="300"/>
        </w:trPr>
        <w:tc>
          <w:tcPr>
            <w:tcW w:w="3263" w:type="dxa"/>
            <w:noWrap/>
            <w:hideMark/>
          </w:tcPr>
          <w:p w14:paraId="1F73FC66" w14:textId="77777777" w:rsidR="00DC6141" w:rsidRPr="00773D4D" w:rsidRDefault="00DC6141" w:rsidP="00DC6141">
            <w:pPr>
              <w:spacing w:after="0" w:line="240" w:lineRule="auto"/>
              <w:rPr>
                <w:rFonts w:ascii="Calibri Light" w:eastAsia="Calibri" w:hAnsi="Calibri Light" w:cs="Calibri Light"/>
                <w:sz w:val="20"/>
                <w:szCs w:val="20"/>
              </w:rPr>
            </w:pPr>
            <w:r w:rsidRPr="00773D4D">
              <w:rPr>
                <w:rFonts w:ascii="Calibri Light" w:eastAsia="Calibri" w:hAnsi="Calibri Light" w:cs="Calibri Light"/>
                <w:sz w:val="20"/>
                <w:szCs w:val="20"/>
              </w:rPr>
              <w:t>Temporary Symptom Increase</w:t>
            </w:r>
            <w:r w:rsidRPr="00773D4D" w:rsidDel="003604E2">
              <w:rPr>
                <w:rFonts w:ascii="Calibri Light" w:eastAsia="Calibri" w:hAnsi="Calibri Light" w:cs="Calibri Light"/>
                <w:sz w:val="20"/>
                <w:szCs w:val="20"/>
              </w:rPr>
              <w:t xml:space="preserve"> </w:t>
            </w:r>
          </w:p>
        </w:tc>
        <w:tc>
          <w:tcPr>
            <w:tcW w:w="1260" w:type="dxa"/>
            <w:noWrap/>
            <w:hideMark/>
          </w:tcPr>
          <w:p w14:paraId="3FA6A5C1"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val="restart"/>
          </w:tcPr>
          <w:p w14:paraId="7731A8A3"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Usually occurs during or after treatment and may last a few hours up to a few days.</w:t>
            </w:r>
            <w:del w:id="14" w:author="Sonya Anderson" w:date="2023-03-09T14:22:00Z">
              <w:r w:rsidRPr="00773D4D" w:rsidDel="005D2313">
                <w:rPr>
                  <w:rFonts w:ascii="Calibri Light" w:eastAsia="Calibri" w:hAnsi="Calibri Light" w:cs="Calibri Light"/>
                  <w:sz w:val="20"/>
                  <w:szCs w:val="20"/>
                </w:rPr>
                <w:delText xml:space="preserve">  </w:delText>
              </w:r>
            </w:del>
          </w:p>
        </w:tc>
      </w:tr>
      <w:tr w:rsidR="00DC6141" w:rsidRPr="00773D4D" w14:paraId="0595E9F9" w14:textId="77777777" w:rsidTr="00DC6141">
        <w:trPr>
          <w:trHeight w:val="300"/>
        </w:trPr>
        <w:tc>
          <w:tcPr>
            <w:tcW w:w="3263" w:type="dxa"/>
            <w:noWrap/>
          </w:tcPr>
          <w:p w14:paraId="1D72556A"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Pain During/After</w:t>
            </w:r>
          </w:p>
        </w:tc>
        <w:tc>
          <w:tcPr>
            <w:tcW w:w="1260" w:type="dxa"/>
            <w:noWrap/>
          </w:tcPr>
          <w:p w14:paraId="46437782"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Common</w:t>
            </w:r>
          </w:p>
        </w:tc>
        <w:tc>
          <w:tcPr>
            <w:tcW w:w="7362" w:type="dxa"/>
            <w:vMerge/>
          </w:tcPr>
          <w:p w14:paraId="254C9251" w14:textId="77777777" w:rsidR="00DC6141" w:rsidRPr="00773D4D" w:rsidRDefault="00DC6141" w:rsidP="00DC6141">
            <w:pPr>
              <w:spacing w:after="0" w:line="240" w:lineRule="auto"/>
              <w:jc w:val="center"/>
              <w:rPr>
                <w:rFonts w:ascii="Calibri Light" w:eastAsia="Calibri" w:hAnsi="Calibri Light" w:cs="Calibri Light"/>
                <w:sz w:val="20"/>
                <w:szCs w:val="20"/>
              </w:rPr>
            </w:pPr>
          </w:p>
        </w:tc>
      </w:tr>
      <w:tr w:rsidR="00DC6141" w:rsidRPr="00773D4D" w14:paraId="5793A7EF" w14:textId="77777777" w:rsidTr="00DC6141">
        <w:trPr>
          <w:trHeight w:val="300"/>
        </w:trPr>
        <w:tc>
          <w:tcPr>
            <w:tcW w:w="3263" w:type="dxa"/>
            <w:noWrap/>
            <w:hideMark/>
          </w:tcPr>
          <w:p w14:paraId="633D9FF1"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Soreness</w:t>
            </w:r>
          </w:p>
        </w:tc>
        <w:tc>
          <w:tcPr>
            <w:tcW w:w="1260" w:type="dxa"/>
            <w:noWrap/>
            <w:hideMark/>
          </w:tcPr>
          <w:p w14:paraId="4E2DBA04" w14:textId="77777777" w:rsidR="00DC6141" w:rsidRPr="00773D4D" w:rsidRDefault="00DC6141" w:rsidP="00DC6141">
            <w:pPr>
              <w:spacing w:after="0" w:line="240" w:lineRule="auto"/>
              <w:jc w:val="center"/>
              <w:rPr>
                <w:rFonts w:ascii="Calibri Light" w:eastAsia="Calibri" w:hAnsi="Calibri Light" w:cs="Calibri Light"/>
                <w:sz w:val="20"/>
                <w:szCs w:val="20"/>
              </w:rPr>
            </w:pPr>
            <w:r w:rsidRPr="00773D4D">
              <w:rPr>
                <w:rFonts w:ascii="Calibri Light" w:eastAsia="Calibri" w:hAnsi="Calibri Light" w:cs="Calibri Light"/>
                <w:sz w:val="20"/>
                <w:szCs w:val="20"/>
              </w:rPr>
              <w:t>Uncommon</w:t>
            </w:r>
          </w:p>
        </w:tc>
        <w:tc>
          <w:tcPr>
            <w:tcW w:w="7362" w:type="dxa"/>
            <w:vMerge/>
          </w:tcPr>
          <w:p w14:paraId="4B4600A5" w14:textId="77777777" w:rsidR="00DC6141" w:rsidRPr="00773D4D" w:rsidRDefault="00DC6141" w:rsidP="00DC6141">
            <w:pPr>
              <w:spacing w:after="0" w:line="240" w:lineRule="auto"/>
              <w:jc w:val="center"/>
              <w:rPr>
                <w:rFonts w:ascii="Calibri Light" w:eastAsia="Calibri" w:hAnsi="Calibri Light" w:cs="Calibri Light"/>
                <w:sz w:val="20"/>
                <w:szCs w:val="20"/>
              </w:rPr>
            </w:pPr>
          </w:p>
        </w:tc>
      </w:tr>
    </w:tbl>
    <w:p w14:paraId="0E8526A4" w14:textId="1703817F" w:rsidR="00DC6141" w:rsidRDefault="00DC6141" w:rsidP="00DC6141">
      <w:pPr>
        <w:pStyle w:val="BodyText"/>
        <w:rPr>
          <w:rFonts w:asciiTheme="majorHAnsi" w:hAnsiTheme="majorHAnsi" w:cstheme="majorHAnsi"/>
          <w:sz w:val="22"/>
          <w:szCs w:val="22"/>
        </w:rPr>
      </w:pPr>
      <w:r w:rsidRPr="00E575C1">
        <w:rPr>
          <w:rFonts w:asciiTheme="majorHAnsi" w:hAnsiTheme="majorHAnsi" w:cstheme="majorHAnsi"/>
          <w:sz w:val="22"/>
          <w:szCs w:val="22"/>
        </w:rPr>
        <w:t>There are other conditions that require consideration so please answer the following questions:</w:t>
      </w:r>
    </w:p>
    <w:p w14:paraId="03455185" w14:textId="3C1BB896" w:rsidR="000C75A8" w:rsidRPr="00E575C1" w:rsidRDefault="000C75A8" w:rsidP="000C75A8">
      <w:pPr>
        <w:pStyle w:val="BodyText"/>
        <w:numPr>
          <w:ilvl w:val="0"/>
          <w:numId w:val="1"/>
        </w:numPr>
        <w:spacing w:before="0"/>
        <w:rPr>
          <w:rFonts w:asciiTheme="majorHAnsi" w:hAnsiTheme="majorHAnsi" w:cstheme="majorHAnsi"/>
          <w:sz w:val="22"/>
          <w:szCs w:val="22"/>
        </w:rPr>
      </w:pPr>
      <w:commentRangeStart w:id="15"/>
      <w:commentRangeStart w:id="16"/>
      <w:r w:rsidRPr="00E575C1">
        <w:rPr>
          <w:rFonts w:asciiTheme="majorHAnsi" w:hAnsiTheme="majorHAnsi" w:cstheme="majorHAnsi"/>
          <w:sz w:val="22"/>
          <w:szCs w:val="22"/>
        </w:rPr>
        <w:t xml:space="preserve">Are you taking blood thinners?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 /</w:t>
      </w:r>
      <w:r w:rsidRPr="00E575C1">
        <w:rPr>
          <w:rFonts w:asciiTheme="majorHAnsi" w:hAnsiTheme="majorHAnsi" w:cstheme="majorHAnsi"/>
          <w:spacing w:val="36"/>
          <w:sz w:val="22"/>
          <w:szCs w:val="22"/>
        </w:rPr>
        <w:t xml:space="preserve"> </w:t>
      </w:r>
      <w:r w:rsidRPr="00E575C1">
        <w:rPr>
          <w:rFonts w:asciiTheme="majorHAnsi" w:hAnsiTheme="majorHAnsi" w:cstheme="majorHAnsi"/>
          <w:sz w:val="22"/>
          <w:szCs w:val="22"/>
        </w:rPr>
        <w:t>No</w:t>
      </w:r>
    </w:p>
    <w:p w14:paraId="15550834" w14:textId="75051255"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Are you pregnant?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 /</w:t>
      </w:r>
      <w:r w:rsidRPr="00E575C1">
        <w:rPr>
          <w:rFonts w:asciiTheme="majorHAnsi" w:hAnsiTheme="majorHAnsi" w:cstheme="majorHAnsi"/>
          <w:spacing w:val="16"/>
          <w:sz w:val="22"/>
          <w:szCs w:val="22"/>
        </w:rPr>
        <w:t xml:space="preserve"> </w:t>
      </w:r>
      <w:r w:rsidRPr="00E575C1">
        <w:rPr>
          <w:rFonts w:asciiTheme="majorHAnsi" w:hAnsiTheme="majorHAnsi" w:cstheme="majorHAnsi"/>
          <w:sz w:val="22"/>
          <w:szCs w:val="22"/>
        </w:rPr>
        <w:t>No</w:t>
      </w:r>
    </w:p>
    <w:p w14:paraId="7A285ECC" w14:textId="6628F528"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Are you </w:t>
      </w:r>
      <w:r w:rsidR="008A5530">
        <w:rPr>
          <w:rFonts w:asciiTheme="majorHAnsi" w:hAnsiTheme="majorHAnsi" w:cstheme="majorHAnsi"/>
          <w:sz w:val="22"/>
          <w:szCs w:val="22"/>
        </w:rPr>
        <w:t>receiving any treatments or have a medical condition effecting your immune system</w:t>
      </w:r>
      <w:r w:rsidRPr="00E575C1">
        <w:rPr>
          <w:rFonts w:asciiTheme="majorHAnsi" w:hAnsiTheme="majorHAnsi" w:cstheme="majorHAnsi"/>
          <w:sz w:val="22"/>
          <w:szCs w:val="22"/>
        </w:rPr>
        <w:t xml:space="preserve">?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 /</w:t>
      </w:r>
      <w:r w:rsidRPr="00E575C1">
        <w:rPr>
          <w:rFonts w:asciiTheme="majorHAnsi" w:hAnsiTheme="majorHAnsi" w:cstheme="majorHAnsi"/>
          <w:spacing w:val="-4"/>
          <w:sz w:val="22"/>
          <w:szCs w:val="22"/>
        </w:rPr>
        <w:t xml:space="preserve"> </w:t>
      </w:r>
      <w:r w:rsidRPr="00E575C1">
        <w:rPr>
          <w:rFonts w:asciiTheme="majorHAnsi" w:hAnsiTheme="majorHAnsi" w:cstheme="majorHAnsi"/>
          <w:sz w:val="22"/>
          <w:szCs w:val="22"/>
        </w:rPr>
        <w:t>No</w:t>
      </w:r>
    </w:p>
    <w:p w14:paraId="79C9B9E2" w14:textId="093E9599"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Do you have any known disease or infection that can be transmitted through bodily fluids?</w:t>
      </w:r>
      <w:r w:rsidRPr="00E575C1">
        <w:rPr>
          <w:rFonts w:asciiTheme="majorHAnsi" w:hAnsiTheme="majorHAnsi" w:cstheme="majorHAnsi"/>
          <w:spacing w:val="-19"/>
          <w:sz w:val="22"/>
          <w:szCs w:val="22"/>
        </w:rPr>
        <w:t xml:space="preserve"> </w:t>
      </w:r>
      <w:r w:rsidR="00E575C1">
        <w:rPr>
          <w:rFonts w:asciiTheme="majorHAnsi" w:hAnsiTheme="majorHAnsi" w:cstheme="majorHAnsi"/>
          <w:spacing w:val="-19"/>
          <w:sz w:val="22"/>
          <w:szCs w:val="22"/>
        </w:rPr>
        <w:t xml:space="preserve">  </w:t>
      </w:r>
      <w:r w:rsidRPr="00E575C1">
        <w:rPr>
          <w:rFonts w:asciiTheme="majorHAnsi" w:hAnsiTheme="majorHAnsi" w:cstheme="majorHAnsi"/>
          <w:sz w:val="22"/>
          <w:szCs w:val="22"/>
        </w:rPr>
        <w:t>Yes / No</w:t>
      </w:r>
    </w:p>
    <w:p w14:paraId="4AED0405" w14:textId="7F4B724B" w:rsidR="000C75A8" w:rsidRPr="00E575C1" w:rsidRDefault="008A5530" w:rsidP="000C75A8">
      <w:pPr>
        <w:pStyle w:val="BodyText"/>
        <w:numPr>
          <w:ilvl w:val="0"/>
          <w:numId w:val="1"/>
        </w:numPr>
        <w:spacing w:before="0"/>
        <w:rPr>
          <w:rFonts w:asciiTheme="majorHAnsi" w:hAnsiTheme="majorHAnsi" w:cstheme="majorHAnsi"/>
          <w:sz w:val="22"/>
          <w:szCs w:val="22"/>
        </w:rPr>
      </w:pPr>
      <w:r>
        <w:rPr>
          <w:rFonts w:asciiTheme="majorHAnsi" w:hAnsiTheme="majorHAnsi" w:cstheme="majorHAnsi"/>
          <w:sz w:val="22"/>
          <w:szCs w:val="22"/>
        </w:rPr>
        <w:t xml:space="preserve">Have you experienced an </w:t>
      </w:r>
      <w:r w:rsidR="000C75A8" w:rsidRPr="00E575C1">
        <w:rPr>
          <w:rFonts w:asciiTheme="majorHAnsi" w:hAnsiTheme="majorHAnsi" w:cstheme="majorHAnsi"/>
          <w:sz w:val="22"/>
          <w:szCs w:val="22"/>
        </w:rPr>
        <w:t>allergic</w:t>
      </w:r>
      <w:r>
        <w:rPr>
          <w:rFonts w:asciiTheme="majorHAnsi" w:hAnsiTheme="majorHAnsi" w:cstheme="majorHAnsi"/>
          <w:sz w:val="22"/>
          <w:szCs w:val="22"/>
        </w:rPr>
        <w:t xml:space="preserve"> skin</w:t>
      </w:r>
      <w:r w:rsidR="000C75A8" w:rsidRPr="00E575C1">
        <w:rPr>
          <w:rFonts w:asciiTheme="majorHAnsi" w:hAnsiTheme="majorHAnsi" w:cstheme="majorHAnsi"/>
          <w:sz w:val="22"/>
          <w:szCs w:val="22"/>
        </w:rPr>
        <w:t xml:space="preserve"> reaction to metals</w:t>
      </w:r>
      <w:r w:rsidR="00E575C1">
        <w:rPr>
          <w:rFonts w:asciiTheme="majorHAnsi" w:hAnsiTheme="majorHAnsi" w:cstheme="majorHAnsi"/>
          <w:sz w:val="22"/>
          <w:szCs w:val="22"/>
        </w:rPr>
        <w:t xml:space="preserve"> like chromium or nickel</w:t>
      </w:r>
      <w:r w:rsidR="000C75A8" w:rsidRPr="00E575C1">
        <w:rPr>
          <w:rFonts w:asciiTheme="majorHAnsi" w:hAnsiTheme="majorHAnsi" w:cstheme="majorHAnsi"/>
          <w:sz w:val="22"/>
          <w:szCs w:val="22"/>
        </w:rPr>
        <w:t xml:space="preserve">? </w:t>
      </w:r>
      <w:r w:rsidR="00E575C1">
        <w:rPr>
          <w:rFonts w:asciiTheme="majorHAnsi" w:hAnsiTheme="majorHAnsi" w:cstheme="majorHAnsi"/>
          <w:sz w:val="22"/>
          <w:szCs w:val="22"/>
        </w:rPr>
        <w:t xml:space="preserve">  </w:t>
      </w:r>
      <w:r w:rsidR="000C75A8" w:rsidRPr="00E575C1">
        <w:rPr>
          <w:rFonts w:asciiTheme="majorHAnsi" w:hAnsiTheme="majorHAnsi" w:cstheme="majorHAnsi"/>
          <w:sz w:val="22"/>
          <w:szCs w:val="22"/>
        </w:rPr>
        <w:t>Yes</w:t>
      </w:r>
      <w:r w:rsidR="00DC6141">
        <w:rPr>
          <w:rFonts w:asciiTheme="majorHAnsi" w:hAnsiTheme="majorHAnsi" w:cstheme="majorHAnsi"/>
          <w:sz w:val="22"/>
          <w:szCs w:val="22"/>
        </w:rPr>
        <w:t xml:space="preserve"> </w:t>
      </w:r>
      <w:r w:rsidR="000C75A8" w:rsidRPr="00E575C1">
        <w:rPr>
          <w:rFonts w:asciiTheme="majorHAnsi" w:hAnsiTheme="majorHAnsi" w:cstheme="majorHAnsi"/>
          <w:sz w:val="22"/>
          <w:szCs w:val="22"/>
        </w:rPr>
        <w:t>/</w:t>
      </w:r>
      <w:r w:rsidR="00DC6141">
        <w:rPr>
          <w:rFonts w:asciiTheme="majorHAnsi" w:hAnsiTheme="majorHAnsi" w:cstheme="majorHAnsi"/>
          <w:sz w:val="22"/>
          <w:szCs w:val="22"/>
        </w:rPr>
        <w:t xml:space="preserve"> </w:t>
      </w:r>
      <w:r w:rsidR="000C75A8" w:rsidRPr="00E575C1">
        <w:rPr>
          <w:rFonts w:asciiTheme="majorHAnsi" w:hAnsiTheme="majorHAnsi" w:cstheme="majorHAnsi"/>
          <w:sz w:val="22"/>
          <w:szCs w:val="22"/>
        </w:rPr>
        <w:t>No</w:t>
      </w:r>
    </w:p>
    <w:p w14:paraId="01C00378" w14:textId="3A4DAF10"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Do you have any</w:t>
      </w:r>
      <w:del w:id="17" w:author="frank gargano" w:date="2023-03-07T15:54:00Z">
        <w:r w:rsidRPr="00E575C1" w:rsidDel="00EE603C">
          <w:rPr>
            <w:rFonts w:asciiTheme="majorHAnsi" w:hAnsiTheme="majorHAnsi" w:cstheme="majorHAnsi"/>
            <w:sz w:val="22"/>
            <w:szCs w:val="22"/>
          </w:rPr>
          <w:delText xml:space="preserve"> </w:delText>
        </w:r>
        <w:commentRangeStart w:id="18"/>
        <w:r w:rsidRPr="00E575C1" w:rsidDel="00EE603C">
          <w:rPr>
            <w:rFonts w:asciiTheme="majorHAnsi" w:hAnsiTheme="majorHAnsi" w:cstheme="majorHAnsi"/>
            <w:sz w:val="22"/>
            <w:szCs w:val="22"/>
          </w:rPr>
          <w:delText>tissue</w:delText>
        </w:r>
      </w:del>
      <w:r w:rsidRPr="00E575C1">
        <w:rPr>
          <w:rFonts w:asciiTheme="majorHAnsi" w:hAnsiTheme="majorHAnsi" w:cstheme="majorHAnsi"/>
          <w:sz w:val="22"/>
          <w:szCs w:val="22"/>
        </w:rPr>
        <w:t xml:space="preserve"> </w:t>
      </w:r>
      <w:commentRangeEnd w:id="18"/>
      <w:r w:rsidR="008A5530">
        <w:rPr>
          <w:rStyle w:val="CommentReference"/>
          <w:rFonts w:asciiTheme="minorHAnsi" w:eastAsiaTheme="minorHAnsi" w:hAnsiTheme="minorHAnsi" w:cstheme="minorBidi"/>
        </w:rPr>
        <w:commentReference w:id="18"/>
      </w:r>
      <w:del w:id="19" w:author="frank gargano" w:date="2023-03-07T15:54:00Z">
        <w:r w:rsidRPr="00E575C1" w:rsidDel="00EE603C">
          <w:rPr>
            <w:rFonts w:asciiTheme="majorHAnsi" w:hAnsiTheme="majorHAnsi" w:cstheme="majorHAnsi"/>
            <w:sz w:val="22"/>
            <w:szCs w:val="22"/>
          </w:rPr>
          <w:delText xml:space="preserve">or </w:delText>
        </w:r>
      </w:del>
      <w:r w:rsidRPr="00E575C1">
        <w:rPr>
          <w:rFonts w:asciiTheme="majorHAnsi" w:hAnsiTheme="majorHAnsi" w:cstheme="majorHAnsi"/>
          <w:sz w:val="22"/>
          <w:szCs w:val="22"/>
        </w:rPr>
        <w:t>medical device</w:t>
      </w:r>
      <w:ins w:id="20" w:author="frank gargano" w:date="2023-03-07T15:54:00Z">
        <w:r w:rsidR="00EE603C">
          <w:rPr>
            <w:rFonts w:asciiTheme="majorHAnsi" w:hAnsiTheme="majorHAnsi" w:cstheme="majorHAnsi"/>
            <w:sz w:val="22"/>
            <w:szCs w:val="22"/>
          </w:rPr>
          <w:t>s or</w:t>
        </w:r>
      </w:ins>
      <w:r w:rsidRPr="00E575C1">
        <w:rPr>
          <w:rFonts w:asciiTheme="majorHAnsi" w:hAnsiTheme="majorHAnsi" w:cstheme="majorHAnsi"/>
          <w:sz w:val="22"/>
          <w:szCs w:val="22"/>
        </w:rPr>
        <w:t xml:space="preserve"> implants anywhere in your body?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No</w:t>
      </w:r>
    </w:p>
    <w:p w14:paraId="3E51C94B" w14:textId="6BD018EA" w:rsidR="000C75A8" w:rsidRPr="00E575C1" w:rsidRDefault="000C75A8" w:rsidP="000C75A8">
      <w:pPr>
        <w:pStyle w:val="BodyText"/>
        <w:numPr>
          <w:ilvl w:val="0"/>
          <w:numId w:val="1"/>
        </w:numPr>
        <w:spacing w:before="0"/>
        <w:rPr>
          <w:rFonts w:asciiTheme="majorHAnsi" w:hAnsiTheme="majorHAnsi" w:cstheme="majorHAnsi"/>
          <w:sz w:val="22"/>
          <w:szCs w:val="22"/>
        </w:rPr>
      </w:pPr>
      <w:r w:rsidRPr="00E575C1">
        <w:rPr>
          <w:rFonts w:asciiTheme="majorHAnsi" w:hAnsiTheme="majorHAnsi" w:cstheme="majorHAnsi"/>
          <w:sz w:val="22"/>
          <w:szCs w:val="22"/>
        </w:rPr>
        <w:t xml:space="preserve">Have you had any surgical procedures? </w:t>
      </w:r>
      <w:r w:rsidR="00E575C1">
        <w:rPr>
          <w:rFonts w:asciiTheme="majorHAnsi" w:hAnsiTheme="majorHAnsi" w:cstheme="majorHAnsi"/>
          <w:sz w:val="22"/>
          <w:szCs w:val="22"/>
        </w:rPr>
        <w:t xml:space="preserve">  </w:t>
      </w:r>
      <w:r w:rsidRPr="00E575C1">
        <w:rPr>
          <w:rFonts w:asciiTheme="majorHAnsi" w:hAnsiTheme="majorHAnsi" w:cstheme="majorHAnsi"/>
          <w:sz w:val="22"/>
          <w:szCs w:val="22"/>
        </w:rPr>
        <w:t>Yes</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w:t>
      </w:r>
      <w:r w:rsidR="00DC6141">
        <w:rPr>
          <w:rFonts w:asciiTheme="majorHAnsi" w:hAnsiTheme="majorHAnsi" w:cstheme="majorHAnsi"/>
          <w:sz w:val="22"/>
          <w:szCs w:val="22"/>
        </w:rPr>
        <w:t xml:space="preserve"> </w:t>
      </w:r>
      <w:r w:rsidRPr="00E575C1">
        <w:rPr>
          <w:rFonts w:asciiTheme="majorHAnsi" w:hAnsiTheme="majorHAnsi" w:cstheme="majorHAnsi"/>
          <w:sz w:val="22"/>
          <w:szCs w:val="22"/>
        </w:rPr>
        <w:t>No</w:t>
      </w:r>
      <w:commentRangeEnd w:id="15"/>
      <w:r w:rsidR="00DC6141">
        <w:rPr>
          <w:rStyle w:val="CommentReference"/>
          <w:rFonts w:asciiTheme="minorHAnsi" w:eastAsiaTheme="minorHAnsi" w:hAnsiTheme="minorHAnsi" w:cstheme="minorBidi"/>
        </w:rPr>
        <w:commentReference w:id="15"/>
      </w:r>
      <w:commentRangeEnd w:id="16"/>
      <w:r w:rsidR="00065676">
        <w:rPr>
          <w:rStyle w:val="CommentReference"/>
          <w:rFonts w:asciiTheme="minorHAnsi" w:eastAsiaTheme="minorHAnsi" w:hAnsiTheme="minorHAnsi" w:cstheme="minorBidi"/>
        </w:rPr>
        <w:commentReference w:id="16"/>
      </w:r>
    </w:p>
    <w:p w14:paraId="3724B77E" w14:textId="77777777" w:rsidR="00F151BB" w:rsidRPr="000C75A8" w:rsidRDefault="00F151BB" w:rsidP="00FC4F61">
      <w:pPr>
        <w:spacing w:after="0" w:line="240" w:lineRule="auto"/>
        <w:rPr>
          <w:rFonts w:asciiTheme="majorHAnsi" w:eastAsia="Times New Roman" w:hAnsiTheme="majorHAnsi" w:cstheme="majorHAnsi"/>
          <w:b/>
          <w:sz w:val="20"/>
          <w:szCs w:val="20"/>
        </w:rPr>
      </w:pPr>
    </w:p>
    <w:p w14:paraId="0140FEBD" w14:textId="339A62F9" w:rsidR="00FC4F61" w:rsidRPr="006C1017" w:rsidRDefault="00FC4F61" w:rsidP="00FC4F61">
      <w:pPr>
        <w:spacing w:after="0" w:line="240" w:lineRule="auto"/>
        <w:rPr>
          <w:rFonts w:asciiTheme="majorHAnsi" w:eastAsia="Times New Roman" w:hAnsiTheme="majorHAnsi" w:cstheme="majorHAnsi"/>
          <w:b/>
        </w:rPr>
      </w:pPr>
      <w:r w:rsidRPr="006C1017">
        <w:rPr>
          <w:rFonts w:asciiTheme="majorHAnsi" w:eastAsia="Times New Roman" w:hAnsiTheme="majorHAnsi" w:cstheme="majorHAnsi"/>
          <w:b/>
        </w:rPr>
        <w:t>Patient’s Consent:</w:t>
      </w:r>
    </w:p>
    <w:p w14:paraId="14C777A1" w14:textId="5A5E3EE9" w:rsidR="000C75A8" w:rsidRPr="006C1017" w:rsidRDefault="00FC4F61" w:rsidP="000C75A8">
      <w:pPr>
        <w:spacing w:after="0" w:line="240" w:lineRule="auto"/>
        <w:rPr>
          <w:rFonts w:asciiTheme="majorHAnsi" w:eastAsia="Times New Roman" w:hAnsiTheme="majorHAnsi" w:cstheme="majorHAnsi"/>
        </w:rPr>
      </w:pPr>
      <w:r w:rsidRPr="006C1017">
        <w:rPr>
          <w:rFonts w:asciiTheme="majorHAnsi" w:eastAsia="Times New Roman" w:hAnsiTheme="majorHAnsi" w:cstheme="majorHAnsi"/>
        </w:rPr>
        <w:t xml:space="preserve">I have read and fully understand this consent form and attest that no guarantees have been made on the success of this procedure related to my condition. I am aware that multiple treatment sessions may be required, thus this consent will cover this treatment as well as subsequent treatments by this facility. All of my questions, related to the procedure and possible risks, were answered to my satisfaction. My signature below represents my consent to </w:t>
      </w:r>
      <w:r w:rsidR="00F151BB" w:rsidRPr="006C1017">
        <w:rPr>
          <w:rFonts w:asciiTheme="majorHAnsi" w:eastAsia="Times New Roman" w:hAnsiTheme="majorHAnsi" w:cstheme="majorHAnsi"/>
        </w:rPr>
        <w:t xml:space="preserve">receive </w:t>
      </w:r>
      <w:r w:rsidRPr="006C1017">
        <w:rPr>
          <w:rFonts w:asciiTheme="majorHAnsi" w:eastAsia="Times New Roman" w:hAnsiTheme="majorHAnsi" w:cstheme="majorHAnsi"/>
        </w:rPr>
        <w:t>dry needling and my consent to any measures necessary to correct complications, which may result. I am aware I can withdraw my consent at any time.</w:t>
      </w:r>
    </w:p>
    <w:p w14:paraId="0F534C9A" w14:textId="77777777" w:rsidR="006C1017" w:rsidRPr="006C1017" w:rsidRDefault="006C1017" w:rsidP="006C1017">
      <w:pPr>
        <w:spacing w:after="0" w:line="240" w:lineRule="auto"/>
        <w:rPr>
          <w:rFonts w:asciiTheme="majorHAnsi" w:eastAsia="Times New Roman" w:hAnsiTheme="majorHAnsi" w:cstheme="majorHAnsi"/>
        </w:rPr>
      </w:pPr>
    </w:p>
    <w:p w14:paraId="09AE739C" w14:textId="77777777" w:rsidR="006C1017" w:rsidRPr="006C1017" w:rsidRDefault="006C1017" w:rsidP="006C1017">
      <w:pPr>
        <w:rPr>
          <w:rFonts w:asciiTheme="majorHAnsi" w:hAnsiTheme="majorHAnsi" w:cstheme="majorHAnsi"/>
        </w:rPr>
      </w:pPr>
      <w:r w:rsidRPr="006C1017">
        <w:rPr>
          <w:rFonts w:asciiTheme="majorHAnsi" w:hAnsiTheme="majorHAnsi" w:cstheme="majorHAnsi"/>
        </w:rPr>
        <w:t xml:space="preserve">I,___________________________________________, read and understand the risks, all of my questions have been answered, and I am willing to be treated with dry needling. </w:t>
      </w:r>
    </w:p>
    <w:p w14:paraId="0495DBFA" w14:textId="77777777" w:rsidR="006C1017" w:rsidRPr="006C1017" w:rsidRDefault="006C1017" w:rsidP="006C1017">
      <w:pPr>
        <w:spacing w:after="0" w:line="240" w:lineRule="auto"/>
        <w:rPr>
          <w:rFonts w:asciiTheme="majorHAnsi" w:hAnsiTheme="majorHAnsi" w:cstheme="majorHAnsi"/>
        </w:rPr>
      </w:pPr>
      <w:r w:rsidRPr="006C1017">
        <w:rPr>
          <w:rFonts w:asciiTheme="majorHAnsi" w:hAnsiTheme="majorHAnsi" w:cstheme="majorHAnsi"/>
        </w:rPr>
        <w:t>_____________________________________________                                     _________________</w:t>
      </w:r>
    </w:p>
    <w:p w14:paraId="0424B10F" w14:textId="77777777" w:rsidR="006C1017" w:rsidRPr="006C1017" w:rsidRDefault="006C1017" w:rsidP="006C1017">
      <w:pPr>
        <w:spacing w:after="0" w:line="240" w:lineRule="auto"/>
        <w:rPr>
          <w:rFonts w:asciiTheme="majorHAnsi" w:hAnsiTheme="majorHAnsi" w:cstheme="majorHAnsi"/>
        </w:rPr>
      </w:pPr>
      <w:r w:rsidRPr="006C1017">
        <w:rPr>
          <w:rFonts w:asciiTheme="majorHAnsi" w:hAnsiTheme="majorHAnsi" w:cstheme="majorHAnsi"/>
        </w:rPr>
        <w:t>Patient or Authorized Representative Signature                                                    Date</w:t>
      </w:r>
    </w:p>
    <w:p w14:paraId="1BAF279D" w14:textId="7A81C3C7" w:rsidR="000C75A8" w:rsidRPr="006C1017" w:rsidRDefault="006C1017">
      <w:pPr>
        <w:rPr>
          <w:rFonts w:asciiTheme="majorHAnsi" w:hAnsiTheme="majorHAnsi" w:cstheme="majorHAnsi"/>
        </w:rPr>
      </w:pPr>
      <w:r w:rsidRPr="006C1017">
        <w:rPr>
          <w:rFonts w:asciiTheme="majorHAnsi" w:hAnsiTheme="majorHAnsi" w:cstheme="majorHAnsi"/>
        </w:rPr>
        <w:sym w:font="Symbol" w:char="F090"/>
      </w:r>
      <w:r w:rsidRPr="006C1017">
        <w:rPr>
          <w:rFonts w:asciiTheme="majorHAnsi" w:hAnsiTheme="majorHAnsi" w:cstheme="majorHAnsi"/>
        </w:rPr>
        <w:t xml:space="preserve"> I was offered a copy of the consent form and refused. </w:t>
      </w:r>
    </w:p>
    <w:sectPr w:rsidR="000C75A8" w:rsidRPr="006C1017" w:rsidSect="00DC6141">
      <w:pgSz w:w="12240" w:h="15840"/>
      <w:pgMar w:top="0" w:right="288" w:bottom="0" w:left="28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Microsoft Office User" w:date="2023-03-07T13:26:00Z" w:initials="MOU">
    <w:p w14:paraId="5B2803C2" w14:textId="4BD104FF" w:rsidR="008A5530" w:rsidRDefault="008A5530">
      <w:pPr>
        <w:pStyle w:val="CommentText"/>
      </w:pPr>
      <w:r>
        <w:rPr>
          <w:rStyle w:val="CommentReference"/>
        </w:rPr>
        <w:annotationRef/>
      </w:r>
      <w:r>
        <w:t>What do you mean here?</w:t>
      </w:r>
    </w:p>
  </w:comment>
  <w:comment w:id="15" w:author="Microsoft Office User" w:date="2023-03-07T13:11:00Z" w:initials="MOU">
    <w:p w14:paraId="172C6034" w14:textId="4287F52E" w:rsidR="00DC6141" w:rsidRDefault="00DC6141">
      <w:pPr>
        <w:pStyle w:val="CommentText"/>
      </w:pPr>
      <w:r>
        <w:rPr>
          <w:rStyle w:val="CommentReference"/>
        </w:rPr>
        <w:annotationRef/>
      </w:r>
      <w:r w:rsidR="008A5530">
        <w:t>I know the intention is to screen for things that may negatively interact with the treatment, but aren’t t</w:t>
      </w:r>
      <w:r>
        <w:t>hese things that should be picked up in the patients medical history/surgical history and patient interview</w:t>
      </w:r>
      <w:r w:rsidR="0097789F">
        <w:t>.</w:t>
      </w:r>
      <w:r>
        <w:t xml:space="preserve"> Here are a few thoughts/questions…</w:t>
      </w:r>
    </w:p>
    <w:p w14:paraId="00DB7CFC" w14:textId="00FF2A98" w:rsidR="00DC6141" w:rsidRDefault="00DC6141" w:rsidP="008A5530">
      <w:pPr>
        <w:pStyle w:val="CommentText"/>
        <w:numPr>
          <w:ilvl w:val="0"/>
          <w:numId w:val="2"/>
        </w:numPr>
      </w:pPr>
      <w:r>
        <w:t>What is meant by chance you could be pregnant?  Any sexually active female has a chance they could be pregnant</w:t>
      </w:r>
      <w:r w:rsidR="008A5530">
        <w:t>.</w:t>
      </w:r>
      <w:r w:rsidR="0097789F">
        <w:t xml:space="preserve"> How detailed do we need to go with this?</w:t>
      </w:r>
    </w:p>
    <w:p w14:paraId="342D7DEF" w14:textId="0CDC9820" w:rsidR="008A5530" w:rsidRDefault="008A5530" w:rsidP="008A5530">
      <w:pPr>
        <w:pStyle w:val="CommentText"/>
        <w:numPr>
          <w:ilvl w:val="0"/>
          <w:numId w:val="2"/>
        </w:numPr>
      </w:pPr>
      <w:r>
        <w:t xml:space="preserve">Is there a problem with your </w:t>
      </w:r>
      <w:r w:rsidR="0097789F">
        <w:t xml:space="preserve">immune </w:t>
      </w:r>
      <w:r>
        <w:t xml:space="preserve">system?  How would patients know unless they are on am immunosuppressant medication/treatment?  Should we just ask that. (again, I think this would get picked up on the health screening) </w:t>
      </w:r>
    </w:p>
    <w:p w14:paraId="6B33E8C4" w14:textId="77777777" w:rsidR="008A5530" w:rsidRDefault="008A5530" w:rsidP="008A5530">
      <w:pPr>
        <w:pStyle w:val="CommentText"/>
        <w:numPr>
          <w:ilvl w:val="0"/>
          <w:numId w:val="2"/>
        </w:numPr>
      </w:pPr>
      <w:r>
        <w:t xml:space="preserve"> Do they have any known disease that can be transmitted: I think this is a good one to keep because it isn’t always disclosed.</w:t>
      </w:r>
    </w:p>
    <w:p w14:paraId="5804B4AB" w14:textId="0F1DE46E" w:rsidR="008A5530" w:rsidRDefault="008A5530" w:rsidP="008A5530">
      <w:pPr>
        <w:pStyle w:val="CommentText"/>
        <w:numPr>
          <w:ilvl w:val="0"/>
          <w:numId w:val="2"/>
        </w:numPr>
      </w:pPr>
      <w:r>
        <w:t>Have you had any surgical procedures…this is wide open. Is there a way this can be more specific?  Is there something you are looking to screen for?  (this should be picked up in the patient interview</w:t>
      </w:r>
      <w:r w:rsidR="0097789F">
        <w:t xml:space="preserve"> also unless I am missing something. </w:t>
      </w:r>
    </w:p>
  </w:comment>
  <w:comment w:id="16" w:author="Sonya Anderson" w:date="2023-03-09T14:37:00Z" w:initials="SA">
    <w:p w14:paraId="4CE7D1F7" w14:textId="77777777" w:rsidR="00065676" w:rsidRDefault="00065676">
      <w:pPr>
        <w:pStyle w:val="CommentText"/>
      </w:pPr>
      <w:r>
        <w:rPr>
          <w:rStyle w:val="CommentReference"/>
        </w:rPr>
        <w:annotationRef/>
      </w:r>
      <w:r>
        <w:t>I ask these questions because even though some should be part of a regular intake screen or questionnaire, they may be overlooked, or the patient may not disclose this information. These are questions I have discovered clinically I want to know the answer to on the day I am beginning dry needling with a patient (which may not be the same day that episode of care begins, and therefore the medical history may have been reviewed by another clinician who does not use dry needling, and therefore not highlighted in the hand over to me).</w:t>
      </w:r>
    </w:p>
    <w:p w14:paraId="746EC300" w14:textId="77777777" w:rsidR="00065676" w:rsidRDefault="00065676">
      <w:pPr>
        <w:pStyle w:val="CommentText"/>
      </w:pPr>
      <w:r>
        <w:t>Surgical procedures is a wide open question. It leaves the patient to ask for clarifications, then giving me the opportunity to narrow the focus as necessary. Eg a recent hormone implant would be important to me but the patient may not consider that to be important to PT. Eg inguinal hernia repair decades ago might be important to me if the patient is presenting with chronic groin pain, hip pain, back pain.</w:t>
      </w:r>
    </w:p>
    <w:p w14:paraId="7EC9EBB5" w14:textId="77777777" w:rsidR="00065676" w:rsidRDefault="00065676" w:rsidP="00536799">
      <w:pPr>
        <w:pStyle w:val="CommentText"/>
      </w:pPr>
      <w:r>
        <w:t>I had a patient last week who is immunosuppressed but wondered why I would need to know this.  Without asking directly, or performing a deep dive into their hospital wide e-chart (which I don't always have time to do prior to visit 1) I would not have known. They are medically stable and have been taking the immunosuppressant meds so long they "forget to tell new people" and "didn't think it would matter for 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2803C2" w15:done="0"/>
  <w15:commentEx w15:paraId="5804B4AB" w15:done="0"/>
  <w15:commentEx w15:paraId="7EC9E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B46DC2" w16cex:dateUtc="2023-03-0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2803C2" w16cid:durableId="27B1B9F6"/>
  <w16cid:commentId w16cid:paraId="5804B4AB" w16cid:durableId="27B1B69F"/>
  <w16cid:commentId w16cid:paraId="7EC9EBB5" w16cid:durableId="27B46D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A3F01"/>
    <w:multiLevelType w:val="hybridMultilevel"/>
    <w:tmpl w:val="A300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36220"/>
    <w:multiLevelType w:val="hybridMultilevel"/>
    <w:tmpl w:val="83ACF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ya Anderson">
    <w15:presenceInfo w15:providerId="Windows Live" w15:userId="429b3698b7ecebc8"/>
  </w15:person>
  <w15:person w15:author="frank gargano">
    <w15:presenceInfo w15:providerId="Windows Live" w15:userId="423e91a29325959f"/>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61"/>
    <w:rsid w:val="00010E50"/>
    <w:rsid w:val="00040803"/>
    <w:rsid w:val="000579DD"/>
    <w:rsid w:val="00065676"/>
    <w:rsid w:val="00073E86"/>
    <w:rsid w:val="00074796"/>
    <w:rsid w:val="00074D81"/>
    <w:rsid w:val="000847C0"/>
    <w:rsid w:val="00085E1B"/>
    <w:rsid w:val="0008643F"/>
    <w:rsid w:val="0009012D"/>
    <w:rsid w:val="000A4858"/>
    <w:rsid w:val="000C2A0F"/>
    <w:rsid w:val="000C75A8"/>
    <w:rsid w:val="000D1F7D"/>
    <w:rsid w:val="000D3D1F"/>
    <w:rsid w:val="000F1623"/>
    <w:rsid w:val="000F1C28"/>
    <w:rsid w:val="00110EC3"/>
    <w:rsid w:val="001131A4"/>
    <w:rsid w:val="00113C9A"/>
    <w:rsid w:val="00133F09"/>
    <w:rsid w:val="00143264"/>
    <w:rsid w:val="00143ED4"/>
    <w:rsid w:val="00150205"/>
    <w:rsid w:val="0016482D"/>
    <w:rsid w:val="00166420"/>
    <w:rsid w:val="00171C43"/>
    <w:rsid w:val="0017279E"/>
    <w:rsid w:val="0019027A"/>
    <w:rsid w:val="001954EC"/>
    <w:rsid w:val="001A355B"/>
    <w:rsid w:val="001A3708"/>
    <w:rsid w:val="001A6F62"/>
    <w:rsid w:val="001B0340"/>
    <w:rsid w:val="001B436B"/>
    <w:rsid w:val="001B5E31"/>
    <w:rsid w:val="001C1D99"/>
    <w:rsid w:val="001E644F"/>
    <w:rsid w:val="001F125C"/>
    <w:rsid w:val="00210937"/>
    <w:rsid w:val="00212FB2"/>
    <w:rsid w:val="0022477F"/>
    <w:rsid w:val="0023652A"/>
    <w:rsid w:val="002447BA"/>
    <w:rsid w:val="00251CC1"/>
    <w:rsid w:val="002540CB"/>
    <w:rsid w:val="002559DB"/>
    <w:rsid w:val="0026712B"/>
    <w:rsid w:val="00273374"/>
    <w:rsid w:val="002A428C"/>
    <w:rsid w:val="002A4BB1"/>
    <w:rsid w:val="002B59AF"/>
    <w:rsid w:val="002C2BF8"/>
    <w:rsid w:val="002C376F"/>
    <w:rsid w:val="002D2E86"/>
    <w:rsid w:val="002D55D4"/>
    <w:rsid w:val="002F3C58"/>
    <w:rsid w:val="003165D9"/>
    <w:rsid w:val="00360745"/>
    <w:rsid w:val="00360C65"/>
    <w:rsid w:val="003636B6"/>
    <w:rsid w:val="00363A5C"/>
    <w:rsid w:val="00371115"/>
    <w:rsid w:val="003723CC"/>
    <w:rsid w:val="003A1696"/>
    <w:rsid w:val="003A52C0"/>
    <w:rsid w:val="003B0B36"/>
    <w:rsid w:val="003D0B24"/>
    <w:rsid w:val="003D6B47"/>
    <w:rsid w:val="003E35AA"/>
    <w:rsid w:val="003E52F5"/>
    <w:rsid w:val="003E6A7F"/>
    <w:rsid w:val="003F059F"/>
    <w:rsid w:val="003F4AEF"/>
    <w:rsid w:val="00405E04"/>
    <w:rsid w:val="004229C1"/>
    <w:rsid w:val="00423120"/>
    <w:rsid w:val="00433AA4"/>
    <w:rsid w:val="004446A1"/>
    <w:rsid w:val="004655E9"/>
    <w:rsid w:val="0047323A"/>
    <w:rsid w:val="00484721"/>
    <w:rsid w:val="00484EF0"/>
    <w:rsid w:val="00494F14"/>
    <w:rsid w:val="0049610E"/>
    <w:rsid w:val="00497D24"/>
    <w:rsid w:val="004B3E84"/>
    <w:rsid w:val="004B5A61"/>
    <w:rsid w:val="004C21BC"/>
    <w:rsid w:val="004D77FA"/>
    <w:rsid w:val="004E1890"/>
    <w:rsid w:val="004E3D8D"/>
    <w:rsid w:val="004F421A"/>
    <w:rsid w:val="00516A55"/>
    <w:rsid w:val="005220F0"/>
    <w:rsid w:val="00534DDD"/>
    <w:rsid w:val="00540B7F"/>
    <w:rsid w:val="0055069D"/>
    <w:rsid w:val="00551777"/>
    <w:rsid w:val="005568A0"/>
    <w:rsid w:val="00557BEC"/>
    <w:rsid w:val="00570316"/>
    <w:rsid w:val="00575746"/>
    <w:rsid w:val="005759DD"/>
    <w:rsid w:val="0059322C"/>
    <w:rsid w:val="00596905"/>
    <w:rsid w:val="005A08E6"/>
    <w:rsid w:val="005C75B8"/>
    <w:rsid w:val="005C7954"/>
    <w:rsid w:val="005D2313"/>
    <w:rsid w:val="005D2B2D"/>
    <w:rsid w:val="005D3D37"/>
    <w:rsid w:val="005F4214"/>
    <w:rsid w:val="005F67D1"/>
    <w:rsid w:val="0060676D"/>
    <w:rsid w:val="00621CBE"/>
    <w:rsid w:val="00632544"/>
    <w:rsid w:val="00642297"/>
    <w:rsid w:val="00657554"/>
    <w:rsid w:val="006910BB"/>
    <w:rsid w:val="00694C0F"/>
    <w:rsid w:val="006A2BB9"/>
    <w:rsid w:val="006B0D6D"/>
    <w:rsid w:val="006B4C53"/>
    <w:rsid w:val="006C1017"/>
    <w:rsid w:val="006C2839"/>
    <w:rsid w:val="006C6C33"/>
    <w:rsid w:val="007025BB"/>
    <w:rsid w:val="00710484"/>
    <w:rsid w:val="007110A2"/>
    <w:rsid w:val="00723EE7"/>
    <w:rsid w:val="007240D7"/>
    <w:rsid w:val="00725467"/>
    <w:rsid w:val="007269D4"/>
    <w:rsid w:val="0072780E"/>
    <w:rsid w:val="00736BD1"/>
    <w:rsid w:val="00747E47"/>
    <w:rsid w:val="007527B6"/>
    <w:rsid w:val="0077125C"/>
    <w:rsid w:val="00773D4D"/>
    <w:rsid w:val="00786B4F"/>
    <w:rsid w:val="00791B62"/>
    <w:rsid w:val="0079731B"/>
    <w:rsid w:val="007A132E"/>
    <w:rsid w:val="007A1625"/>
    <w:rsid w:val="007A5874"/>
    <w:rsid w:val="007B011A"/>
    <w:rsid w:val="007E33A6"/>
    <w:rsid w:val="007E4CC5"/>
    <w:rsid w:val="007F150D"/>
    <w:rsid w:val="007F352A"/>
    <w:rsid w:val="007F5F81"/>
    <w:rsid w:val="0080300C"/>
    <w:rsid w:val="00854A7A"/>
    <w:rsid w:val="00857E5B"/>
    <w:rsid w:val="00866533"/>
    <w:rsid w:val="00887CD7"/>
    <w:rsid w:val="008914B8"/>
    <w:rsid w:val="0089262C"/>
    <w:rsid w:val="00897251"/>
    <w:rsid w:val="008A5530"/>
    <w:rsid w:val="008B040E"/>
    <w:rsid w:val="008B2146"/>
    <w:rsid w:val="008C0888"/>
    <w:rsid w:val="008C6968"/>
    <w:rsid w:val="008D1A31"/>
    <w:rsid w:val="008D77C3"/>
    <w:rsid w:val="008E0EFF"/>
    <w:rsid w:val="008E505C"/>
    <w:rsid w:val="00915673"/>
    <w:rsid w:val="00916DCD"/>
    <w:rsid w:val="009321CF"/>
    <w:rsid w:val="009519B1"/>
    <w:rsid w:val="00967445"/>
    <w:rsid w:val="009678BD"/>
    <w:rsid w:val="0097789F"/>
    <w:rsid w:val="00983AC5"/>
    <w:rsid w:val="00994913"/>
    <w:rsid w:val="009A48B2"/>
    <w:rsid w:val="009A7BBE"/>
    <w:rsid w:val="009C07DB"/>
    <w:rsid w:val="009C13DC"/>
    <w:rsid w:val="009E3858"/>
    <w:rsid w:val="009F2209"/>
    <w:rsid w:val="009F497B"/>
    <w:rsid w:val="00A1117F"/>
    <w:rsid w:val="00A35BBC"/>
    <w:rsid w:val="00A401CF"/>
    <w:rsid w:val="00A430A3"/>
    <w:rsid w:val="00A43F8E"/>
    <w:rsid w:val="00A44A54"/>
    <w:rsid w:val="00A723FC"/>
    <w:rsid w:val="00A93728"/>
    <w:rsid w:val="00A93E08"/>
    <w:rsid w:val="00A9609B"/>
    <w:rsid w:val="00AA2A92"/>
    <w:rsid w:val="00AA6C70"/>
    <w:rsid w:val="00AC13FC"/>
    <w:rsid w:val="00AF1AD3"/>
    <w:rsid w:val="00AF48B3"/>
    <w:rsid w:val="00B04528"/>
    <w:rsid w:val="00B112C8"/>
    <w:rsid w:val="00B140D8"/>
    <w:rsid w:val="00B337DA"/>
    <w:rsid w:val="00B364D5"/>
    <w:rsid w:val="00B37DBC"/>
    <w:rsid w:val="00B4137E"/>
    <w:rsid w:val="00B435C5"/>
    <w:rsid w:val="00B559A8"/>
    <w:rsid w:val="00B610B3"/>
    <w:rsid w:val="00B74588"/>
    <w:rsid w:val="00B83729"/>
    <w:rsid w:val="00B93BD9"/>
    <w:rsid w:val="00BA4BD9"/>
    <w:rsid w:val="00BA56C3"/>
    <w:rsid w:val="00BB48C8"/>
    <w:rsid w:val="00BE01BE"/>
    <w:rsid w:val="00BF6C64"/>
    <w:rsid w:val="00C0332C"/>
    <w:rsid w:val="00C042E3"/>
    <w:rsid w:val="00C1661F"/>
    <w:rsid w:val="00C258E4"/>
    <w:rsid w:val="00C3293B"/>
    <w:rsid w:val="00C33FE3"/>
    <w:rsid w:val="00C65F2F"/>
    <w:rsid w:val="00C80915"/>
    <w:rsid w:val="00C921CB"/>
    <w:rsid w:val="00CB0780"/>
    <w:rsid w:val="00CC7ED2"/>
    <w:rsid w:val="00CF4D9E"/>
    <w:rsid w:val="00D004EF"/>
    <w:rsid w:val="00D030EA"/>
    <w:rsid w:val="00D04E78"/>
    <w:rsid w:val="00D16706"/>
    <w:rsid w:val="00D605E2"/>
    <w:rsid w:val="00D741F9"/>
    <w:rsid w:val="00D77C4E"/>
    <w:rsid w:val="00D910DE"/>
    <w:rsid w:val="00DB0CA8"/>
    <w:rsid w:val="00DC0FB8"/>
    <w:rsid w:val="00DC6141"/>
    <w:rsid w:val="00DE5255"/>
    <w:rsid w:val="00DF552B"/>
    <w:rsid w:val="00E218EC"/>
    <w:rsid w:val="00E3249A"/>
    <w:rsid w:val="00E3655D"/>
    <w:rsid w:val="00E527DA"/>
    <w:rsid w:val="00E575C1"/>
    <w:rsid w:val="00E67E44"/>
    <w:rsid w:val="00E702FD"/>
    <w:rsid w:val="00EE351D"/>
    <w:rsid w:val="00EE603C"/>
    <w:rsid w:val="00EF1B4B"/>
    <w:rsid w:val="00EF6542"/>
    <w:rsid w:val="00F059AC"/>
    <w:rsid w:val="00F12C16"/>
    <w:rsid w:val="00F151BB"/>
    <w:rsid w:val="00F16BF1"/>
    <w:rsid w:val="00F20645"/>
    <w:rsid w:val="00F37166"/>
    <w:rsid w:val="00F45C47"/>
    <w:rsid w:val="00F628CE"/>
    <w:rsid w:val="00FB327E"/>
    <w:rsid w:val="00FC4F61"/>
    <w:rsid w:val="00FC7847"/>
    <w:rsid w:val="00FD16CF"/>
    <w:rsid w:val="00FE09A4"/>
    <w:rsid w:val="00FF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EA38"/>
  <w15:chartTrackingRefBased/>
  <w15:docId w15:val="{F6BCD763-93AD-EB47-AB26-119A38A4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61"/>
    <w:pPr>
      <w:spacing w:after="200" w:line="276" w:lineRule="auto"/>
    </w:pPr>
    <w:rPr>
      <w:sz w:val="22"/>
      <w:szCs w:val="22"/>
    </w:rPr>
  </w:style>
  <w:style w:type="paragraph" w:styleId="Heading4">
    <w:name w:val="heading 4"/>
    <w:basedOn w:val="Normal"/>
    <w:link w:val="Heading4Char"/>
    <w:uiPriority w:val="9"/>
    <w:unhideWhenUsed/>
    <w:qFormat/>
    <w:rsid w:val="000C75A8"/>
    <w:pPr>
      <w:spacing w:before="120" w:after="0" w:line="240" w:lineRule="auto"/>
      <w:ind w:left="1004"/>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2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21A"/>
    <w:rPr>
      <w:rFonts w:ascii="Times New Roman" w:hAnsi="Times New Roman" w:cs="Times New Roman"/>
      <w:sz w:val="18"/>
      <w:szCs w:val="18"/>
    </w:rPr>
  </w:style>
  <w:style w:type="table" w:styleId="TableGrid">
    <w:name w:val="Table Grid"/>
    <w:basedOn w:val="TableNormal"/>
    <w:uiPriority w:val="39"/>
    <w:rsid w:val="00FC4F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C75A8"/>
    <w:rPr>
      <w:rFonts w:ascii="Arial" w:eastAsia="Times New Roman" w:hAnsi="Arial" w:cs="Times New Roman"/>
      <w:b/>
      <w:bCs/>
    </w:rPr>
  </w:style>
  <w:style w:type="paragraph" w:styleId="BodyText">
    <w:name w:val="Body Text"/>
    <w:basedOn w:val="Normal"/>
    <w:link w:val="BodyTextChar"/>
    <w:uiPriority w:val="1"/>
    <w:qFormat/>
    <w:rsid w:val="000C75A8"/>
    <w:pPr>
      <w:spacing w:before="120" w:after="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uiPriority w:val="1"/>
    <w:rsid w:val="000C75A8"/>
    <w:rPr>
      <w:rFonts w:ascii="Arial" w:eastAsia="Times New Roman" w:hAnsi="Arial" w:cs="Times New Roman"/>
    </w:rPr>
  </w:style>
  <w:style w:type="character" w:styleId="CommentReference">
    <w:name w:val="annotation reference"/>
    <w:basedOn w:val="DefaultParagraphFont"/>
    <w:uiPriority w:val="99"/>
    <w:semiHidden/>
    <w:unhideWhenUsed/>
    <w:rsid w:val="00DC6141"/>
    <w:rPr>
      <w:sz w:val="16"/>
      <w:szCs w:val="16"/>
    </w:rPr>
  </w:style>
  <w:style w:type="paragraph" w:styleId="CommentText">
    <w:name w:val="annotation text"/>
    <w:basedOn w:val="Normal"/>
    <w:link w:val="CommentTextChar"/>
    <w:uiPriority w:val="99"/>
    <w:unhideWhenUsed/>
    <w:rsid w:val="00DC6141"/>
    <w:pPr>
      <w:spacing w:line="240" w:lineRule="auto"/>
    </w:pPr>
    <w:rPr>
      <w:sz w:val="20"/>
      <w:szCs w:val="20"/>
    </w:rPr>
  </w:style>
  <w:style w:type="character" w:customStyle="1" w:styleId="CommentTextChar">
    <w:name w:val="Comment Text Char"/>
    <w:basedOn w:val="DefaultParagraphFont"/>
    <w:link w:val="CommentText"/>
    <w:uiPriority w:val="99"/>
    <w:rsid w:val="00DC6141"/>
    <w:rPr>
      <w:sz w:val="20"/>
      <w:szCs w:val="20"/>
    </w:rPr>
  </w:style>
  <w:style w:type="paragraph" w:styleId="CommentSubject">
    <w:name w:val="annotation subject"/>
    <w:basedOn w:val="CommentText"/>
    <w:next w:val="CommentText"/>
    <w:link w:val="CommentSubjectChar"/>
    <w:uiPriority w:val="99"/>
    <w:semiHidden/>
    <w:unhideWhenUsed/>
    <w:rsid w:val="00DC6141"/>
    <w:rPr>
      <w:b/>
      <w:bCs/>
    </w:rPr>
  </w:style>
  <w:style w:type="character" w:customStyle="1" w:styleId="CommentSubjectChar">
    <w:name w:val="Comment Subject Char"/>
    <w:basedOn w:val="CommentTextChar"/>
    <w:link w:val="CommentSubject"/>
    <w:uiPriority w:val="99"/>
    <w:semiHidden/>
    <w:rsid w:val="00DC6141"/>
    <w:rPr>
      <w:b/>
      <w:bCs/>
      <w:sz w:val="20"/>
      <w:szCs w:val="20"/>
    </w:rPr>
  </w:style>
  <w:style w:type="paragraph" w:styleId="Revision">
    <w:name w:val="Revision"/>
    <w:hidden/>
    <w:uiPriority w:val="99"/>
    <w:semiHidden/>
    <w:rsid w:val="00C033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87818">
      <w:bodyDiv w:val="1"/>
      <w:marLeft w:val="0"/>
      <w:marRight w:val="0"/>
      <w:marTop w:val="0"/>
      <w:marBottom w:val="0"/>
      <w:divBdr>
        <w:top w:val="none" w:sz="0" w:space="0" w:color="auto"/>
        <w:left w:val="none" w:sz="0" w:space="0" w:color="auto"/>
        <w:bottom w:val="none" w:sz="0" w:space="0" w:color="auto"/>
        <w:right w:val="none" w:sz="0" w:space="0" w:color="auto"/>
      </w:divBdr>
    </w:div>
    <w:div w:id="378289182">
      <w:bodyDiv w:val="1"/>
      <w:marLeft w:val="0"/>
      <w:marRight w:val="0"/>
      <w:marTop w:val="0"/>
      <w:marBottom w:val="0"/>
      <w:divBdr>
        <w:top w:val="none" w:sz="0" w:space="0" w:color="auto"/>
        <w:left w:val="none" w:sz="0" w:space="0" w:color="auto"/>
        <w:bottom w:val="none" w:sz="0" w:space="0" w:color="auto"/>
        <w:right w:val="none" w:sz="0" w:space="0" w:color="auto"/>
      </w:divBdr>
    </w:div>
    <w:div w:id="11806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 gargano</cp:lastModifiedBy>
  <cp:revision>2</cp:revision>
  <dcterms:created xsi:type="dcterms:W3CDTF">2023-03-09T23:59:00Z</dcterms:created>
  <dcterms:modified xsi:type="dcterms:W3CDTF">2023-03-09T23:59:00Z</dcterms:modified>
</cp:coreProperties>
</file>